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719D4" w14:textId="77777777" w:rsidR="001C4E4F" w:rsidRPr="004446DF" w:rsidRDefault="001C4E4F" w:rsidP="001C4E4F">
      <w:pPr>
        <w:pStyle w:val="Pagedecouverture"/>
        <w:spacing w:line="276" w:lineRule="auto"/>
        <w:rPr>
          <w:rFonts w:ascii="Trebuchet MS" w:hAnsi="Trebuchet MS"/>
          <w:szCs w:val="24"/>
          <w:lang w:val="ro-RO"/>
        </w:rPr>
      </w:pPr>
      <w:bookmarkStart w:id="0" w:name="_Toc389547280"/>
      <w:bookmarkStart w:id="1" w:name="_Toc395108133"/>
      <w:r w:rsidRPr="004446DF">
        <w:rPr>
          <w:rFonts w:ascii="Trebuchet MS" w:hAnsi="Trebuchet MS"/>
          <w:szCs w:val="24"/>
          <w:lang w:val="ro-RO"/>
        </w:rPr>
        <w:t xml:space="preserve">  </w:t>
      </w:r>
    </w:p>
    <w:p w14:paraId="2D269BE2" w14:textId="77777777" w:rsidR="001C4E4F" w:rsidRPr="004446DF" w:rsidRDefault="001C4E4F" w:rsidP="001C4E4F">
      <w:pPr>
        <w:spacing w:line="276" w:lineRule="auto"/>
        <w:rPr>
          <w:rFonts w:ascii="Trebuchet MS" w:hAnsi="Trebuchet MS"/>
          <w:b/>
          <w:lang w:val="ro-RO"/>
          <w:rPrChange w:id="2" w:author="revizie 2018" w:date="2018-10-17T16:28:00Z">
            <w:rPr>
              <w:rFonts w:ascii="Trebuchet MS" w:hAnsi="Trebuchet MS"/>
              <w:b/>
              <w:color w:val="000000"/>
              <w:lang w:val="ro-RO"/>
            </w:rPr>
          </w:rPrChange>
        </w:rPr>
      </w:pPr>
    </w:p>
    <w:p w14:paraId="3D36EA9E" w14:textId="77777777" w:rsidR="001C4E4F" w:rsidRPr="004446DF" w:rsidRDefault="001C4E4F" w:rsidP="001C4E4F">
      <w:pPr>
        <w:spacing w:line="276" w:lineRule="auto"/>
        <w:jc w:val="center"/>
        <w:rPr>
          <w:rFonts w:ascii="Trebuchet MS" w:hAnsi="Trebuchet MS"/>
          <w:b/>
          <w:lang w:val="ro-RO"/>
          <w:rPrChange w:id="3" w:author="revizie 2018" w:date="2018-10-17T16:28:00Z">
            <w:rPr>
              <w:rFonts w:ascii="Trebuchet MS" w:hAnsi="Trebuchet MS"/>
              <w:b/>
              <w:color w:val="000000"/>
              <w:lang w:val="ro-RO"/>
            </w:rPr>
          </w:rPrChange>
        </w:rPr>
      </w:pPr>
    </w:p>
    <w:p w14:paraId="7ED38E1B" w14:textId="77777777" w:rsidR="001C4E4F" w:rsidRPr="004446DF" w:rsidRDefault="001C4E4F" w:rsidP="001C4E4F">
      <w:pPr>
        <w:spacing w:before="0" w:line="276" w:lineRule="auto"/>
        <w:jc w:val="center"/>
        <w:rPr>
          <w:rFonts w:ascii="Trebuchet MS" w:eastAsia="Times New Roman" w:hAnsi="Trebuchet MS" w:cs="Arial"/>
          <w:sz w:val="28"/>
          <w:szCs w:val="28"/>
          <w:lang w:val="ro-RO" w:eastAsia="en-US"/>
        </w:rPr>
      </w:pPr>
    </w:p>
    <w:p w14:paraId="14FF926E" w14:textId="77777777" w:rsidR="001C4E4F" w:rsidRPr="004446DF" w:rsidRDefault="001C4E4F" w:rsidP="001C4E4F">
      <w:pPr>
        <w:spacing w:before="0" w:line="276" w:lineRule="auto"/>
        <w:jc w:val="center"/>
        <w:rPr>
          <w:rFonts w:ascii="Trebuchet MS" w:eastAsia="Times New Roman" w:hAnsi="Trebuchet MS" w:cs="Arial"/>
          <w:sz w:val="28"/>
          <w:szCs w:val="28"/>
          <w:lang w:val="ro-RO" w:eastAsia="en-US"/>
        </w:rPr>
      </w:pPr>
    </w:p>
    <w:p w14:paraId="2BA139BD" w14:textId="77777777" w:rsidR="001C4E4F" w:rsidRPr="004446DF" w:rsidRDefault="001C4E4F" w:rsidP="001C4E4F">
      <w:pPr>
        <w:spacing w:before="0" w:line="276" w:lineRule="auto"/>
        <w:jc w:val="center"/>
        <w:rPr>
          <w:rFonts w:ascii="Trebuchet MS" w:eastAsia="Times New Roman" w:hAnsi="Trebuchet MS" w:cs="Arial"/>
          <w:sz w:val="44"/>
          <w:szCs w:val="44"/>
          <w:lang w:val="ro-RO" w:eastAsia="en-US"/>
        </w:rPr>
      </w:pPr>
      <w:r w:rsidRPr="004446DF">
        <w:rPr>
          <w:rFonts w:ascii="Trebuchet MS" w:eastAsia="Times New Roman" w:hAnsi="Trebuchet MS" w:cs="Arial"/>
          <w:sz w:val="44"/>
          <w:szCs w:val="44"/>
          <w:lang w:val="ro-RO" w:eastAsia="en-US"/>
        </w:rPr>
        <w:t xml:space="preserve">Programul </w:t>
      </w:r>
      <w:r w:rsidR="004A2C11" w:rsidRPr="004446DF">
        <w:rPr>
          <w:rFonts w:ascii="Trebuchet MS" w:eastAsia="Times New Roman" w:hAnsi="Trebuchet MS" w:cs="Arial"/>
          <w:sz w:val="44"/>
          <w:szCs w:val="44"/>
          <w:lang w:val="ro-RO" w:eastAsia="en-US"/>
        </w:rPr>
        <w:t xml:space="preserve">INTERREG </w:t>
      </w:r>
      <w:r w:rsidRPr="004446DF">
        <w:rPr>
          <w:rFonts w:ascii="Trebuchet MS" w:eastAsia="Times New Roman" w:hAnsi="Trebuchet MS" w:cs="Arial"/>
          <w:sz w:val="44"/>
          <w:szCs w:val="44"/>
          <w:lang w:val="ro-RO" w:eastAsia="en-US"/>
        </w:rPr>
        <w:t>IPA de cooperare transfrontalieră România –</w:t>
      </w:r>
      <w:ins w:id="4" w:author="revizie 2018" w:date="2018-10-17T16:28:00Z">
        <w:r w:rsidR="00FB2D49">
          <w:rPr>
            <w:rFonts w:ascii="Trebuchet MS" w:eastAsia="Times New Roman" w:hAnsi="Trebuchet MS" w:cs="Arial"/>
            <w:sz w:val="44"/>
            <w:szCs w:val="44"/>
            <w:lang w:val="ro-RO" w:eastAsia="en-US"/>
          </w:rPr>
          <w:t xml:space="preserve"> </w:t>
        </w:r>
      </w:ins>
      <w:r w:rsidRPr="004446DF">
        <w:rPr>
          <w:rFonts w:ascii="Trebuchet MS" w:eastAsia="Times New Roman" w:hAnsi="Trebuchet MS" w:cs="Arial"/>
          <w:sz w:val="44"/>
          <w:szCs w:val="44"/>
          <w:lang w:val="ro-RO" w:eastAsia="en-US"/>
        </w:rPr>
        <w:t>Serbia</w:t>
      </w:r>
    </w:p>
    <w:p w14:paraId="6330CED7" w14:textId="77777777" w:rsidR="001C4E4F" w:rsidRPr="004446DF" w:rsidRDefault="001C4E4F" w:rsidP="001C4E4F">
      <w:pPr>
        <w:spacing w:before="0" w:line="276" w:lineRule="auto"/>
        <w:jc w:val="center"/>
        <w:rPr>
          <w:rFonts w:ascii="Trebuchet MS" w:eastAsia="Times New Roman" w:hAnsi="Trebuchet MS" w:cs="Arial"/>
          <w:sz w:val="44"/>
          <w:szCs w:val="44"/>
          <w:lang w:val="ro-RO" w:eastAsia="en-US"/>
        </w:rPr>
      </w:pPr>
    </w:p>
    <w:p w14:paraId="627BFD5F" w14:textId="77777777" w:rsidR="001C4E4F" w:rsidRPr="004446DF" w:rsidRDefault="001C4E4F" w:rsidP="001C4E4F">
      <w:pPr>
        <w:spacing w:before="0" w:line="276" w:lineRule="auto"/>
        <w:jc w:val="center"/>
        <w:rPr>
          <w:rFonts w:ascii="Trebuchet MS" w:eastAsia="Times New Roman" w:hAnsi="Trebuchet MS" w:cs="Arial"/>
          <w:sz w:val="28"/>
          <w:szCs w:val="28"/>
          <w:lang w:val="ro-RO" w:eastAsia="en-US"/>
        </w:rPr>
      </w:pPr>
    </w:p>
    <w:p w14:paraId="49B41B99" w14:textId="77777777" w:rsidR="001C4E4F" w:rsidRPr="004446DF" w:rsidRDefault="001C4E4F" w:rsidP="001C4E4F">
      <w:pPr>
        <w:spacing w:before="0" w:line="276" w:lineRule="auto"/>
        <w:jc w:val="center"/>
        <w:rPr>
          <w:rFonts w:ascii="Trebuchet MS" w:eastAsia="Times New Roman" w:hAnsi="Trebuchet MS" w:cs="Arial"/>
          <w:sz w:val="28"/>
          <w:szCs w:val="28"/>
          <w:lang w:val="ro-RO" w:eastAsia="en-US"/>
        </w:rPr>
      </w:pPr>
    </w:p>
    <w:p w14:paraId="1D93A09D" w14:textId="77777777" w:rsidR="001C4E4F" w:rsidRPr="004446DF" w:rsidRDefault="001C4E4F" w:rsidP="001C4E4F">
      <w:pPr>
        <w:spacing w:before="0" w:line="276" w:lineRule="auto"/>
        <w:jc w:val="center"/>
        <w:rPr>
          <w:rFonts w:ascii="Trebuchet MS" w:eastAsia="Times New Roman" w:hAnsi="Trebuchet MS" w:cs="Arial"/>
          <w:sz w:val="28"/>
          <w:szCs w:val="28"/>
          <w:lang w:val="ro-RO" w:eastAsia="en-US"/>
        </w:rPr>
      </w:pPr>
    </w:p>
    <w:p w14:paraId="43856D51" w14:textId="77777777" w:rsidR="001C4E4F" w:rsidRPr="004446DF" w:rsidRDefault="001C4E4F" w:rsidP="001C4E4F">
      <w:pPr>
        <w:spacing w:before="0" w:line="276" w:lineRule="auto"/>
        <w:jc w:val="center"/>
        <w:rPr>
          <w:rFonts w:ascii="Trebuchet MS" w:eastAsia="Times New Roman" w:hAnsi="Trebuchet MS" w:cs="Arial"/>
          <w:sz w:val="28"/>
          <w:szCs w:val="28"/>
          <w:lang w:val="ro-RO" w:eastAsia="en-US"/>
        </w:rPr>
      </w:pPr>
    </w:p>
    <w:p w14:paraId="70BFA4CC" w14:textId="77777777" w:rsidR="001C4E4F" w:rsidRPr="004446DF" w:rsidRDefault="001C4E4F" w:rsidP="001C4E4F">
      <w:pPr>
        <w:spacing w:before="0" w:line="276" w:lineRule="auto"/>
        <w:jc w:val="center"/>
        <w:rPr>
          <w:rFonts w:ascii="Trebuchet MS" w:eastAsia="Times New Roman" w:hAnsi="Trebuchet MS" w:cs="Arial"/>
          <w:sz w:val="28"/>
          <w:szCs w:val="28"/>
          <w:lang w:val="ro-RO" w:eastAsia="en-US"/>
        </w:rPr>
      </w:pPr>
    </w:p>
    <w:p w14:paraId="0322274A" w14:textId="77777777" w:rsidR="001C4E4F" w:rsidRPr="004446DF" w:rsidRDefault="001C4E4F" w:rsidP="001C4E4F">
      <w:pPr>
        <w:spacing w:before="0" w:line="276" w:lineRule="auto"/>
        <w:rPr>
          <w:rFonts w:ascii="Trebuchet MS" w:eastAsia="Times New Roman" w:hAnsi="Trebuchet MS" w:cs="Arial"/>
          <w:sz w:val="28"/>
          <w:szCs w:val="28"/>
          <w:lang w:val="ro-RO" w:eastAsia="en-US"/>
        </w:rPr>
      </w:pPr>
    </w:p>
    <w:p w14:paraId="5049FB0D" w14:textId="77777777" w:rsidR="001C4E4F" w:rsidRPr="004446DF" w:rsidRDefault="001C4E4F" w:rsidP="001C4E4F">
      <w:pPr>
        <w:spacing w:before="0" w:line="276" w:lineRule="auto"/>
        <w:jc w:val="center"/>
        <w:rPr>
          <w:rFonts w:ascii="Trebuchet MS" w:eastAsia="Times New Roman" w:hAnsi="Trebuchet MS" w:cs="Arial"/>
          <w:sz w:val="28"/>
          <w:szCs w:val="28"/>
          <w:lang w:val="ro-RO" w:eastAsia="en-US"/>
        </w:rPr>
      </w:pPr>
    </w:p>
    <w:p w14:paraId="49C9176C" w14:textId="77777777" w:rsidR="001C4E4F" w:rsidRPr="004133A7" w:rsidRDefault="00C8479D" w:rsidP="001C4E4F">
      <w:pPr>
        <w:spacing w:before="0" w:line="276" w:lineRule="auto"/>
        <w:jc w:val="center"/>
        <w:rPr>
          <w:del w:id="5" w:author="revizie 2018" w:date="2018-10-17T16:28:00Z"/>
          <w:rFonts w:ascii="Trebuchet MS" w:eastAsia="Times New Roman" w:hAnsi="Trebuchet MS" w:cs="Arial"/>
          <w:b/>
          <w:color w:val="FF0000"/>
          <w:sz w:val="28"/>
          <w:szCs w:val="28"/>
          <w:lang w:val="ro-RO" w:eastAsia="en-US"/>
        </w:rPr>
      </w:pPr>
      <w:del w:id="6" w:author="revizie 2018" w:date="2018-10-17T16:28:00Z">
        <w:r w:rsidRPr="00C8479D">
          <w:rPr>
            <w:rFonts w:ascii="Trebuchet MS" w:eastAsia="Times New Roman" w:hAnsi="Trebuchet MS" w:cs="Arial"/>
            <w:b/>
            <w:color w:val="FF0000"/>
            <w:sz w:val="28"/>
            <w:szCs w:val="28"/>
            <w:lang w:val="ro-RO" w:eastAsia="en-US"/>
          </w:rPr>
          <w:delText>Iunie</w:delText>
        </w:r>
        <w:r w:rsidR="004A2C11" w:rsidRPr="004133A7">
          <w:rPr>
            <w:rFonts w:ascii="Trebuchet MS" w:eastAsia="Times New Roman" w:hAnsi="Trebuchet MS" w:cs="Arial"/>
            <w:b/>
            <w:color w:val="FF0000"/>
            <w:sz w:val="28"/>
            <w:szCs w:val="28"/>
            <w:lang w:val="ro-RO" w:eastAsia="en-US"/>
          </w:rPr>
          <w:delText xml:space="preserve"> 2017</w:delText>
        </w:r>
      </w:del>
    </w:p>
    <w:p w14:paraId="41311244" w14:textId="77777777" w:rsidR="001C4E4F" w:rsidRPr="00FE6211" w:rsidRDefault="003B4C37" w:rsidP="001C4E4F">
      <w:pPr>
        <w:spacing w:before="0" w:line="276" w:lineRule="auto"/>
        <w:jc w:val="center"/>
        <w:rPr>
          <w:ins w:id="7" w:author="revizie 2018" w:date="2018-10-17T16:28:00Z"/>
          <w:rFonts w:ascii="Trebuchet MS" w:eastAsia="Times New Roman" w:hAnsi="Trebuchet MS" w:cs="Arial"/>
          <w:b/>
          <w:strike/>
          <w:sz w:val="28"/>
          <w:szCs w:val="28"/>
          <w:lang w:val="ro-RO" w:eastAsia="en-US"/>
        </w:rPr>
      </w:pPr>
      <w:ins w:id="8" w:author="revizie 2018" w:date="2018-10-17T16:28:00Z">
        <w:r w:rsidRPr="00FE6211">
          <w:rPr>
            <w:rFonts w:ascii="Trebuchet MS" w:eastAsia="Times New Roman" w:hAnsi="Trebuchet MS" w:cs="Arial"/>
            <w:b/>
            <w:sz w:val="28"/>
            <w:szCs w:val="28"/>
            <w:lang w:val="ro-RO" w:eastAsia="en-US"/>
          </w:rPr>
          <w:t>Februarie 2018</w:t>
        </w:r>
      </w:ins>
    </w:p>
    <w:p w14:paraId="1296A4CE" w14:textId="77777777" w:rsidR="001C4E4F" w:rsidRPr="004446DF" w:rsidRDefault="001C4E4F" w:rsidP="001C4E4F">
      <w:pPr>
        <w:spacing w:before="0" w:after="0" w:line="276" w:lineRule="auto"/>
        <w:jc w:val="left"/>
        <w:rPr>
          <w:rFonts w:ascii="Trebuchet MS" w:hAnsi="Trebuchet MS"/>
          <w:b/>
          <w:lang w:val="ro-RO"/>
        </w:rPr>
      </w:pPr>
      <w:r w:rsidRPr="004446DF">
        <w:rPr>
          <w:rFonts w:ascii="Trebuchet MS" w:hAnsi="Trebuchet MS"/>
          <w:lang w:val="ro-RO"/>
        </w:rPr>
        <w:br w:type="page"/>
      </w:r>
    </w:p>
    <w:p w14:paraId="383D2E1B" w14:textId="77777777" w:rsidR="001C4E4F" w:rsidRPr="004446DF" w:rsidRDefault="00F46B41" w:rsidP="001C4E4F">
      <w:pPr>
        <w:pStyle w:val="Objetacteprincipal"/>
        <w:spacing w:line="276" w:lineRule="auto"/>
        <w:rPr>
          <w:rFonts w:ascii="Trebuchet MS" w:hAnsi="Trebuchet MS"/>
          <w:szCs w:val="24"/>
          <w:lang w:val="ro-RO"/>
        </w:rPr>
      </w:pPr>
      <w:r w:rsidRPr="004446DF">
        <w:rPr>
          <w:rFonts w:ascii="Trebuchet MS" w:hAnsi="Trebuchet MS"/>
          <w:szCs w:val="24"/>
          <w:lang w:val="ro-RO"/>
        </w:rPr>
        <w:t>Cuprins</w:t>
      </w:r>
    </w:p>
    <w:p w14:paraId="1E1E8F49" w14:textId="77777777" w:rsidR="005027B7" w:rsidRPr="004446DF" w:rsidRDefault="00F46B41">
      <w:pPr>
        <w:pStyle w:val="TOC1"/>
        <w:rPr>
          <w:rFonts w:ascii="Calibri" w:eastAsia="Times New Roman" w:hAnsi="Calibri"/>
          <w:noProof/>
          <w:sz w:val="22"/>
          <w:szCs w:val="22"/>
          <w:lang w:val="en-US" w:eastAsia="en-US"/>
        </w:rPr>
      </w:pPr>
      <w:r w:rsidRPr="004446DF">
        <w:rPr>
          <w:rFonts w:ascii="Trebuchet MS" w:hAnsi="Trebuchet MS"/>
          <w:lang w:val="ro-RO"/>
        </w:rPr>
        <w:fldChar w:fldCharType="begin"/>
      </w:r>
      <w:r w:rsidRPr="004446DF">
        <w:rPr>
          <w:rFonts w:ascii="Trebuchet MS" w:hAnsi="Trebuchet MS"/>
          <w:lang w:val="ro-RO"/>
        </w:rPr>
        <w:instrText xml:space="preserve"> TOC \o "1-3" \h \z \u </w:instrText>
      </w:r>
      <w:r w:rsidRPr="004446DF">
        <w:rPr>
          <w:rFonts w:ascii="Trebuchet MS" w:hAnsi="Trebuchet MS"/>
          <w:lang w:val="ro-RO"/>
        </w:rPr>
        <w:fldChar w:fldCharType="separate"/>
      </w:r>
      <w:r w:rsidR="005027B7" w:rsidRPr="004446DF">
        <w:rPr>
          <w:rStyle w:val="Hyperlink"/>
          <w:color w:val="auto"/>
          <w:rPrChange w:id="9" w:author="revizie 2018" w:date="2018-10-17T16:28:00Z">
            <w:rPr>
              <w:rStyle w:val="Hyperlink"/>
            </w:rPr>
          </w:rPrChange>
        </w:rPr>
        <w:fldChar w:fldCharType="begin"/>
      </w:r>
      <w:r w:rsidR="005027B7" w:rsidRPr="004446DF">
        <w:rPr>
          <w:rStyle w:val="Hyperlink"/>
          <w:color w:val="auto"/>
          <w:rPrChange w:id="10" w:author="revizie 2018" w:date="2018-10-17T16:28:00Z">
            <w:rPr>
              <w:rStyle w:val="Hyperlink"/>
            </w:rPr>
          </w:rPrChange>
        </w:rPr>
        <w:instrText xml:space="preserve"> </w:instrText>
      </w:r>
      <w:r w:rsidR="005027B7" w:rsidRPr="004446DF">
        <w:rPr>
          <w:noProof/>
        </w:rPr>
        <w:instrText>HYPERLINK \l "_Toc484697696"</w:instrText>
      </w:r>
      <w:r w:rsidR="005027B7" w:rsidRPr="004446DF">
        <w:rPr>
          <w:rStyle w:val="Hyperlink"/>
          <w:color w:val="auto"/>
          <w:rPrChange w:id="11" w:author="revizie 2018" w:date="2018-10-17T16:28:00Z">
            <w:rPr>
              <w:rStyle w:val="Hyperlink"/>
            </w:rPr>
          </w:rPrChange>
        </w:rPr>
        <w:instrText xml:space="preserve"> </w:instrText>
      </w:r>
      <w:r w:rsidR="005027B7" w:rsidRPr="004446DF">
        <w:rPr>
          <w:rStyle w:val="Hyperlink"/>
          <w:color w:val="auto"/>
          <w:rPrChange w:id="12" w:author="revizie 2018" w:date="2018-10-17T16:28:00Z">
            <w:rPr>
              <w:rStyle w:val="Hyperlink"/>
            </w:rPr>
          </w:rPrChange>
        </w:rPr>
      </w:r>
      <w:r w:rsidR="005027B7" w:rsidRPr="004446DF">
        <w:rPr>
          <w:rStyle w:val="Hyperlink"/>
          <w:color w:val="auto"/>
          <w:rPrChange w:id="13" w:author="revizie 2018" w:date="2018-10-17T16:28:00Z">
            <w:rPr>
              <w:rStyle w:val="Hyperlink"/>
            </w:rPr>
          </w:rPrChange>
        </w:rPr>
        <w:fldChar w:fldCharType="separate"/>
      </w:r>
      <w:r w:rsidR="005027B7" w:rsidRPr="004446DF">
        <w:rPr>
          <w:rStyle w:val="Hyperlink"/>
          <w:rFonts w:ascii="Trebuchet MS" w:hAnsi="Trebuchet MS"/>
          <w:color w:val="auto"/>
          <w:lang w:val="ro-RO"/>
          <w:rPrChange w:id="14" w:author="revizie 2018" w:date="2018-10-17T16:28:00Z">
            <w:rPr>
              <w:rStyle w:val="Hyperlink"/>
              <w:rFonts w:ascii="Trebuchet MS" w:hAnsi="Trebuchet MS"/>
              <w:lang w:val="ro-RO"/>
            </w:rPr>
          </w:rPrChange>
        </w:rPr>
        <w:t>1.</w:t>
      </w:r>
      <w:r w:rsidR="005027B7" w:rsidRPr="004446DF">
        <w:rPr>
          <w:rFonts w:ascii="Calibri" w:eastAsia="Times New Roman" w:hAnsi="Calibri"/>
          <w:noProof/>
          <w:sz w:val="22"/>
          <w:szCs w:val="22"/>
          <w:lang w:val="en-US" w:eastAsia="en-US"/>
        </w:rPr>
        <w:tab/>
      </w:r>
      <w:r w:rsidR="005027B7" w:rsidRPr="004446DF">
        <w:rPr>
          <w:rStyle w:val="Hyperlink"/>
          <w:rFonts w:ascii="Trebuchet MS" w:hAnsi="Trebuchet MS"/>
          <w:color w:val="auto"/>
          <w:lang w:val="ro-RO"/>
          <w:rPrChange w:id="15" w:author="revizie 2018" w:date="2018-10-17T16:28:00Z">
            <w:rPr>
              <w:rStyle w:val="Hyperlink"/>
              <w:rFonts w:ascii="Trebuchet MS" w:hAnsi="Trebuchet MS"/>
              <w:lang w:val="ro-RO"/>
            </w:rPr>
          </w:rPrChange>
        </w:rPr>
        <w:t>SECȚIUNEA 1   STRATEGIA PENTRU CONTRIBUȚIA PROGRAMULUI DE COOPERARE LA PRIORITĂȚILE TEMATICE SELECTATE, ACORDUL DE PARTENERIAT RELEVANT ȘI DOCUMENTELE STRATEGICE DE ȚARĂ</w:t>
      </w:r>
      <w:r w:rsidR="005027B7" w:rsidRPr="004446DF">
        <w:rPr>
          <w:noProof/>
          <w:webHidden/>
        </w:rPr>
        <w:tab/>
      </w:r>
      <w:r w:rsidR="005027B7" w:rsidRPr="004446DF">
        <w:rPr>
          <w:noProof/>
          <w:webHidden/>
        </w:rPr>
        <w:fldChar w:fldCharType="begin"/>
      </w:r>
      <w:r w:rsidR="005027B7" w:rsidRPr="004446DF">
        <w:rPr>
          <w:noProof/>
          <w:webHidden/>
        </w:rPr>
        <w:instrText xml:space="preserve"> PAGEREF _Toc484697696 \h </w:instrText>
      </w:r>
      <w:r w:rsidR="005027B7" w:rsidRPr="004446DF">
        <w:rPr>
          <w:noProof/>
          <w:webHidden/>
        </w:rPr>
      </w:r>
      <w:r w:rsidR="005027B7" w:rsidRPr="004446DF">
        <w:rPr>
          <w:noProof/>
          <w:webHidden/>
        </w:rPr>
        <w:fldChar w:fldCharType="separate"/>
      </w:r>
      <w:r w:rsidR="00516910">
        <w:rPr>
          <w:noProof/>
          <w:webHidden/>
        </w:rPr>
        <w:t>7</w:t>
      </w:r>
      <w:r w:rsidR="005027B7" w:rsidRPr="004446DF">
        <w:rPr>
          <w:noProof/>
          <w:webHidden/>
        </w:rPr>
        <w:fldChar w:fldCharType="end"/>
      </w:r>
      <w:r w:rsidR="005027B7" w:rsidRPr="004446DF">
        <w:rPr>
          <w:rStyle w:val="Hyperlink"/>
          <w:color w:val="auto"/>
          <w:rPrChange w:id="16" w:author="revizie 2018" w:date="2018-10-17T16:28:00Z">
            <w:rPr>
              <w:rStyle w:val="Hyperlink"/>
            </w:rPr>
          </w:rPrChange>
        </w:rPr>
        <w:fldChar w:fldCharType="end"/>
      </w:r>
    </w:p>
    <w:p w14:paraId="156BB651" w14:textId="77777777" w:rsidR="005027B7" w:rsidRPr="004446DF" w:rsidRDefault="005027B7">
      <w:pPr>
        <w:pStyle w:val="TOC2"/>
        <w:rPr>
          <w:rFonts w:ascii="Calibri" w:eastAsia="Times New Roman" w:hAnsi="Calibri"/>
          <w:noProof/>
          <w:sz w:val="22"/>
          <w:szCs w:val="22"/>
          <w:lang w:val="en-US" w:eastAsia="en-US"/>
        </w:rPr>
      </w:pPr>
      <w:r w:rsidRPr="004446DF">
        <w:rPr>
          <w:rStyle w:val="Hyperlink"/>
          <w:color w:val="auto"/>
          <w:rPrChange w:id="17" w:author="revizie 2018" w:date="2018-10-17T16:28:00Z">
            <w:rPr>
              <w:rStyle w:val="Hyperlink"/>
            </w:rPr>
          </w:rPrChange>
        </w:rPr>
        <w:fldChar w:fldCharType="begin"/>
      </w:r>
      <w:r w:rsidRPr="004446DF">
        <w:rPr>
          <w:rStyle w:val="Hyperlink"/>
          <w:color w:val="auto"/>
          <w:rPrChange w:id="18" w:author="revizie 2018" w:date="2018-10-17T16:28:00Z">
            <w:rPr>
              <w:rStyle w:val="Hyperlink"/>
            </w:rPr>
          </w:rPrChange>
        </w:rPr>
        <w:instrText xml:space="preserve"> </w:instrText>
      </w:r>
      <w:r w:rsidRPr="004446DF">
        <w:rPr>
          <w:noProof/>
        </w:rPr>
        <w:instrText>HYPERLINK \l "_Toc484697697"</w:instrText>
      </w:r>
      <w:r w:rsidRPr="004446DF">
        <w:rPr>
          <w:rStyle w:val="Hyperlink"/>
          <w:color w:val="auto"/>
          <w:rPrChange w:id="19" w:author="revizie 2018" w:date="2018-10-17T16:28:00Z">
            <w:rPr>
              <w:rStyle w:val="Hyperlink"/>
            </w:rPr>
          </w:rPrChange>
        </w:rPr>
        <w:instrText xml:space="preserve"> </w:instrText>
      </w:r>
      <w:r w:rsidRPr="004446DF">
        <w:rPr>
          <w:rStyle w:val="Hyperlink"/>
          <w:color w:val="auto"/>
          <w:rPrChange w:id="20" w:author="revizie 2018" w:date="2018-10-17T16:28:00Z">
            <w:rPr>
              <w:rStyle w:val="Hyperlink"/>
            </w:rPr>
          </w:rPrChange>
        </w:rPr>
      </w:r>
      <w:r w:rsidRPr="004446DF">
        <w:rPr>
          <w:rStyle w:val="Hyperlink"/>
          <w:color w:val="auto"/>
          <w:rPrChange w:id="21" w:author="revizie 2018" w:date="2018-10-17T16:28:00Z">
            <w:rPr>
              <w:rStyle w:val="Hyperlink"/>
            </w:rPr>
          </w:rPrChange>
        </w:rPr>
        <w:fldChar w:fldCharType="separate"/>
      </w:r>
      <w:r w:rsidRPr="004446DF">
        <w:rPr>
          <w:rStyle w:val="Hyperlink"/>
          <w:rFonts w:ascii="Trebuchet MS" w:hAnsi="Trebuchet MS"/>
          <w:color w:val="auto"/>
          <w:rPrChange w:id="22" w:author="revizie 2018" w:date="2018-10-17T16:28:00Z">
            <w:rPr>
              <w:rStyle w:val="Hyperlink"/>
              <w:rFonts w:ascii="Trebuchet MS" w:hAnsi="Trebuchet MS"/>
            </w:rPr>
          </w:rPrChange>
        </w:rPr>
        <w:t>1.1.</w:t>
      </w:r>
      <w:r w:rsidRPr="004446DF">
        <w:rPr>
          <w:rFonts w:ascii="Calibri" w:eastAsia="Times New Roman" w:hAnsi="Calibri"/>
          <w:noProof/>
          <w:sz w:val="22"/>
          <w:szCs w:val="22"/>
          <w:lang w:val="en-US" w:eastAsia="en-US"/>
        </w:rPr>
        <w:tab/>
      </w:r>
      <w:r w:rsidRPr="004446DF">
        <w:rPr>
          <w:rStyle w:val="Hyperlink"/>
          <w:rFonts w:ascii="Trebuchet MS" w:hAnsi="Trebuchet MS"/>
          <w:color w:val="auto"/>
          <w:rPrChange w:id="23" w:author="revizie 2018" w:date="2018-10-17T16:28:00Z">
            <w:rPr>
              <w:rStyle w:val="Hyperlink"/>
              <w:rFonts w:ascii="Trebuchet MS" w:hAnsi="Trebuchet MS"/>
            </w:rPr>
          </w:rPrChange>
        </w:rPr>
        <w:t>Strategia pentru contribuția programului de cooperare la prioritățile tematice selectate, acordul de parteneriat relevant și documentele strategice de țară</w:t>
      </w:r>
      <w:r w:rsidRPr="004446DF">
        <w:rPr>
          <w:noProof/>
          <w:webHidden/>
        </w:rPr>
        <w:tab/>
      </w:r>
      <w:r w:rsidRPr="004446DF">
        <w:rPr>
          <w:noProof/>
          <w:webHidden/>
        </w:rPr>
        <w:fldChar w:fldCharType="begin"/>
      </w:r>
      <w:r w:rsidRPr="004446DF">
        <w:rPr>
          <w:noProof/>
          <w:webHidden/>
        </w:rPr>
        <w:instrText xml:space="preserve"> PAGEREF _Toc484697697 \h </w:instrText>
      </w:r>
      <w:r w:rsidRPr="004446DF">
        <w:rPr>
          <w:noProof/>
          <w:webHidden/>
        </w:rPr>
      </w:r>
      <w:r w:rsidRPr="004446DF">
        <w:rPr>
          <w:noProof/>
          <w:webHidden/>
        </w:rPr>
        <w:fldChar w:fldCharType="separate"/>
      </w:r>
      <w:r w:rsidR="00516910">
        <w:rPr>
          <w:noProof/>
          <w:webHidden/>
        </w:rPr>
        <w:t>7</w:t>
      </w:r>
      <w:r w:rsidRPr="004446DF">
        <w:rPr>
          <w:noProof/>
          <w:webHidden/>
        </w:rPr>
        <w:fldChar w:fldCharType="end"/>
      </w:r>
      <w:r w:rsidRPr="004446DF">
        <w:rPr>
          <w:rStyle w:val="Hyperlink"/>
          <w:color w:val="auto"/>
          <w:rPrChange w:id="24" w:author="revizie 2018" w:date="2018-10-17T16:28:00Z">
            <w:rPr>
              <w:rStyle w:val="Hyperlink"/>
            </w:rPr>
          </w:rPrChange>
        </w:rPr>
        <w:fldChar w:fldCharType="end"/>
      </w:r>
    </w:p>
    <w:p w14:paraId="603E1040"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25" w:author="revizie 2018" w:date="2018-10-17T16:28:00Z">
            <w:rPr>
              <w:rStyle w:val="Hyperlink"/>
            </w:rPr>
          </w:rPrChange>
        </w:rPr>
        <w:fldChar w:fldCharType="begin"/>
      </w:r>
      <w:r w:rsidRPr="004446DF">
        <w:rPr>
          <w:rStyle w:val="Hyperlink"/>
          <w:color w:val="auto"/>
          <w:rPrChange w:id="26" w:author="revizie 2018" w:date="2018-10-17T16:28:00Z">
            <w:rPr>
              <w:rStyle w:val="Hyperlink"/>
            </w:rPr>
          </w:rPrChange>
        </w:rPr>
        <w:instrText xml:space="preserve"> </w:instrText>
      </w:r>
      <w:r w:rsidRPr="004446DF">
        <w:rPr>
          <w:noProof/>
        </w:rPr>
        <w:instrText>HYPERLINK \l "_Toc484697698"</w:instrText>
      </w:r>
      <w:r w:rsidRPr="004446DF">
        <w:rPr>
          <w:rStyle w:val="Hyperlink"/>
          <w:color w:val="auto"/>
          <w:rPrChange w:id="27" w:author="revizie 2018" w:date="2018-10-17T16:28:00Z">
            <w:rPr>
              <w:rStyle w:val="Hyperlink"/>
            </w:rPr>
          </w:rPrChange>
        </w:rPr>
        <w:instrText xml:space="preserve"> </w:instrText>
      </w:r>
      <w:r w:rsidRPr="004446DF">
        <w:rPr>
          <w:rStyle w:val="Hyperlink"/>
          <w:color w:val="auto"/>
          <w:rPrChange w:id="28" w:author="revizie 2018" w:date="2018-10-17T16:28:00Z">
            <w:rPr>
              <w:rStyle w:val="Hyperlink"/>
            </w:rPr>
          </w:rPrChange>
        </w:rPr>
      </w:r>
      <w:r w:rsidRPr="004446DF">
        <w:rPr>
          <w:rStyle w:val="Hyperlink"/>
          <w:color w:val="auto"/>
          <w:rPrChange w:id="29" w:author="revizie 2018" w:date="2018-10-17T16:28:00Z">
            <w:rPr>
              <w:rStyle w:val="Hyperlink"/>
            </w:rPr>
          </w:rPrChange>
        </w:rPr>
        <w:fldChar w:fldCharType="separate"/>
      </w:r>
      <w:r w:rsidRPr="004446DF">
        <w:rPr>
          <w:rStyle w:val="Hyperlink"/>
          <w:rFonts w:ascii="Trebuchet MS" w:hAnsi="Trebuchet MS"/>
          <w:color w:val="auto"/>
          <w:rPrChange w:id="30" w:author="revizie 2018" w:date="2018-10-17T16:28:00Z">
            <w:rPr>
              <w:rStyle w:val="Hyperlink"/>
              <w:rFonts w:ascii="Trebuchet MS" w:hAnsi="Trebuchet MS"/>
            </w:rPr>
          </w:rPrChange>
        </w:rPr>
        <w:t>1.1.1.</w:t>
      </w:r>
      <w:r w:rsidRPr="004446DF">
        <w:rPr>
          <w:rFonts w:ascii="Calibri" w:eastAsia="Times New Roman" w:hAnsi="Calibri"/>
          <w:noProof/>
          <w:sz w:val="22"/>
          <w:szCs w:val="22"/>
          <w:lang w:val="en-US" w:eastAsia="en-US"/>
        </w:rPr>
        <w:tab/>
      </w:r>
      <w:r w:rsidRPr="004446DF">
        <w:rPr>
          <w:rStyle w:val="Hyperlink"/>
          <w:rFonts w:ascii="Trebuchet MS" w:hAnsi="Trebuchet MS"/>
          <w:color w:val="auto"/>
          <w:rPrChange w:id="31" w:author="revizie 2018" w:date="2018-10-17T16:28:00Z">
            <w:rPr>
              <w:rStyle w:val="Hyperlink"/>
              <w:rFonts w:ascii="Trebuchet MS" w:hAnsi="Trebuchet MS"/>
            </w:rPr>
          </w:rPrChange>
        </w:rPr>
        <w:t>Descrierea strategiei programului de cooperare pentru contribuția la prioritățile tematice selectate, acordul de parteneriat relevant și documentele strategice de țară</w:t>
      </w:r>
      <w:r w:rsidRPr="004446DF">
        <w:rPr>
          <w:noProof/>
          <w:webHidden/>
        </w:rPr>
        <w:tab/>
      </w:r>
      <w:r w:rsidRPr="004446DF">
        <w:rPr>
          <w:noProof/>
          <w:webHidden/>
        </w:rPr>
        <w:fldChar w:fldCharType="begin"/>
      </w:r>
      <w:r w:rsidRPr="004446DF">
        <w:rPr>
          <w:noProof/>
          <w:webHidden/>
        </w:rPr>
        <w:instrText xml:space="preserve"> PAGEREF _Toc484697698 \h </w:instrText>
      </w:r>
      <w:r w:rsidRPr="004446DF">
        <w:rPr>
          <w:noProof/>
          <w:webHidden/>
        </w:rPr>
      </w:r>
      <w:r w:rsidRPr="004446DF">
        <w:rPr>
          <w:noProof/>
          <w:webHidden/>
        </w:rPr>
        <w:fldChar w:fldCharType="separate"/>
      </w:r>
      <w:r w:rsidR="00516910">
        <w:rPr>
          <w:noProof/>
          <w:webHidden/>
        </w:rPr>
        <w:t>7</w:t>
      </w:r>
      <w:r w:rsidRPr="004446DF">
        <w:rPr>
          <w:noProof/>
          <w:webHidden/>
        </w:rPr>
        <w:fldChar w:fldCharType="end"/>
      </w:r>
      <w:r w:rsidRPr="004446DF">
        <w:rPr>
          <w:rStyle w:val="Hyperlink"/>
          <w:color w:val="auto"/>
          <w:rPrChange w:id="32" w:author="revizie 2018" w:date="2018-10-17T16:28:00Z">
            <w:rPr>
              <w:rStyle w:val="Hyperlink"/>
            </w:rPr>
          </w:rPrChange>
        </w:rPr>
        <w:fldChar w:fldCharType="end"/>
      </w:r>
    </w:p>
    <w:p w14:paraId="48024463" w14:textId="77777777" w:rsidR="005027B7" w:rsidRPr="004446DF" w:rsidRDefault="005027B7">
      <w:pPr>
        <w:pStyle w:val="TOC2"/>
        <w:rPr>
          <w:rFonts w:ascii="Calibri" w:eastAsia="Times New Roman" w:hAnsi="Calibri"/>
          <w:noProof/>
          <w:sz w:val="22"/>
          <w:szCs w:val="22"/>
          <w:lang w:val="en-US" w:eastAsia="en-US"/>
        </w:rPr>
      </w:pPr>
      <w:r w:rsidRPr="004446DF">
        <w:rPr>
          <w:rStyle w:val="Hyperlink"/>
          <w:color w:val="auto"/>
          <w:rPrChange w:id="33" w:author="revizie 2018" w:date="2018-10-17T16:28:00Z">
            <w:rPr>
              <w:rStyle w:val="Hyperlink"/>
            </w:rPr>
          </w:rPrChange>
        </w:rPr>
        <w:fldChar w:fldCharType="begin"/>
      </w:r>
      <w:r w:rsidRPr="004446DF">
        <w:rPr>
          <w:rStyle w:val="Hyperlink"/>
          <w:color w:val="auto"/>
          <w:rPrChange w:id="34" w:author="revizie 2018" w:date="2018-10-17T16:28:00Z">
            <w:rPr>
              <w:rStyle w:val="Hyperlink"/>
            </w:rPr>
          </w:rPrChange>
        </w:rPr>
        <w:instrText xml:space="preserve"> </w:instrText>
      </w:r>
      <w:r w:rsidRPr="004446DF">
        <w:rPr>
          <w:noProof/>
        </w:rPr>
        <w:instrText>HYPERLINK \l "_Toc484697699"</w:instrText>
      </w:r>
      <w:r w:rsidRPr="004446DF">
        <w:rPr>
          <w:rStyle w:val="Hyperlink"/>
          <w:color w:val="auto"/>
          <w:rPrChange w:id="35" w:author="revizie 2018" w:date="2018-10-17T16:28:00Z">
            <w:rPr>
              <w:rStyle w:val="Hyperlink"/>
            </w:rPr>
          </w:rPrChange>
        </w:rPr>
        <w:instrText xml:space="preserve"> </w:instrText>
      </w:r>
      <w:r w:rsidRPr="004446DF">
        <w:rPr>
          <w:rStyle w:val="Hyperlink"/>
          <w:color w:val="auto"/>
          <w:rPrChange w:id="36" w:author="revizie 2018" w:date="2018-10-17T16:28:00Z">
            <w:rPr>
              <w:rStyle w:val="Hyperlink"/>
            </w:rPr>
          </w:rPrChange>
        </w:rPr>
      </w:r>
      <w:r w:rsidRPr="004446DF">
        <w:rPr>
          <w:rStyle w:val="Hyperlink"/>
          <w:color w:val="auto"/>
          <w:rPrChange w:id="37" w:author="revizie 2018" w:date="2018-10-17T16:28:00Z">
            <w:rPr>
              <w:rStyle w:val="Hyperlink"/>
            </w:rPr>
          </w:rPrChange>
        </w:rPr>
        <w:fldChar w:fldCharType="separate"/>
      </w:r>
      <w:r w:rsidRPr="004446DF">
        <w:rPr>
          <w:rStyle w:val="Hyperlink"/>
          <w:rFonts w:ascii="Trebuchet MS" w:hAnsi="Trebuchet MS"/>
          <w:color w:val="auto"/>
          <w:lang w:val="ro-RO"/>
          <w:rPrChange w:id="38" w:author="revizie 2018" w:date="2018-10-17T16:28:00Z">
            <w:rPr>
              <w:rStyle w:val="Hyperlink"/>
              <w:rFonts w:ascii="Trebuchet MS" w:hAnsi="Trebuchet MS"/>
              <w:lang w:val="ro-RO"/>
            </w:rPr>
          </w:rPrChange>
        </w:rPr>
        <w:t>Contextul politicii strategice</w:t>
      </w:r>
      <w:r w:rsidRPr="004446DF">
        <w:rPr>
          <w:noProof/>
          <w:webHidden/>
        </w:rPr>
        <w:tab/>
      </w:r>
      <w:r w:rsidRPr="004446DF">
        <w:rPr>
          <w:noProof/>
          <w:webHidden/>
        </w:rPr>
        <w:fldChar w:fldCharType="begin"/>
      </w:r>
      <w:r w:rsidRPr="004446DF">
        <w:rPr>
          <w:noProof/>
          <w:webHidden/>
        </w:rPr>
        <w:instrText xml:space="preserve"> PAGEREF _Toc484697699 \h </w:instrText>
      </w:r>
      <w:r w:rsidRPr="004446DF">
        <w:rPr>
          <w:noProof/>
          <w:webHidden/>
        </w:rPr>
      </w:r>
      <w:r w:rsidRPr="004446DF">
        <w:rPr>
          <w:noProof/>
          <w:webHidden/>
        </w:rPr>
        <w:fldChar w:fldCharType="separate"/>
      </w:r>
      <w:r w:rsidR="00516910">
        <w:rPr>
          <w:noProof/>
          <w:webHidden/>
        </w:rPr>
        <w:t>7</w:t>
      </w:r>
      <w:r w:rsidRPr="004446DF">
        <w:rPr>
          <w:noProof/>
          <w:webHidden/>
        </w:rPr>
        <w:fldChar w:fldCharType="end"/>
      </w:r>
      <w:r w:rsidRPr="004446DF">
        <w:rPr>
          <w:rStyle w:val="Hyperlink"/>
          <w:color w:val="auto"/>
          <w:rPrChange w:id="39" w:author="revizie 2018" w:date="2018-10-17T16:28:00Z">
            <w:rPr>
              <w:rStyle w:val="Hyperlink"/>
            </w:rPr>
          </w:rPrChange>
        </w:rPr>
        <w:fldChar w:fldCharType="end"/>
      </w:r>
    </w:p>
    <w:p w14:paraId="1A065B57" w14:textId="77777777" w:rsidR="005027B7" w:rsidRPr="004446DF" w:rsidRDefault="005027B7">
      <w:pPr>
        <w:pStyle w:val="TOC2"/>
        <w:rPr>
          <w:rFonts w:ascii="Calibri" w:eastAsia="Times New Roman" w:hAnsi="Calibri"/>
          <w:noProof/>
          <w:sz w:val="22"/>
          <w:szCs w:val="22"/>
          <w:lang w:val="en-US" w:eastAsia="en-US"/>
        </w:rPr>
      </w:pPr>
      <w:r w:rsidRPr="004446DF">
        <w:rPr>
          <w:rStyle w:val="Hyperlink"/>
          <w:color w:val="auto"/>
          <w:rPrChange w:id="40" w:author="revizie 2018" w:date="2018-10-17T16:28:00Z">
            <w:rPr>
              <w:rStyle w:val="Hyperlink"/>
            </w:rPr>
          </w:rPrChange>
        </w:rPr>
        <w:fldChar w:fldCharType="begin"/>
      </w:r>
      <w:r w:rsidRPr="004446DF">
        <w:rPr>
          <w:rStyle w:val="Hyperlink"/>
          <w:color w:val="auto"/>
          <w:rPrChange w:id="41" w:author="revizie 2018" w:date="2018-10-17T16:28:00Z">
            <w:rPr>
              <w:rStyle w:val="Hyperlink"/>
            </w:rPr>
          </w:rPrChange>
        </w:rPr>
        <w:instrText xml:space="preserve"> </w:instrText>
      </w:r>
      <w:r w:rsidRPr="004446DF">
        <w:rPr>
          <w:noProof/>
        </w:rPr>
        <w:instrText>HYPERLINK \l "_Toc484697700"</w:instrText>
      </w:r>
      <w:r w:rsidRPr="004446DF">
        <w:rPr>
          <w:rStyle w:val="Hyperlink"/>
          <w:color w:val="auto"/>
          <w:rPrChange w:id="42" w:author="revizie 2018" w:date="2018-10-17T16:28:00Z">
            <w:rPr>
              <w:rStyle w:val="Hyperlink"/>
            </w:rPr>
          </w:rPrChange>
        </w:rPr>
        <w:instrText xml:space="preserve"> </w:instrText>
      </w:r>
      <w:r w:rsidRPr="004446DF">
        <w:rPr>
          <w:rStyle w:val="Hyperlink"/>
          <w:color w:val="auto"/>
          <w:rPrChange w:id="43" w:author="revizie 2018" w:date="2018-10-17T16:28:00Z">
            <w:rPr>
              <w:rStyle w:val="Hyperlink"/>
            </w:rPr>
          </w:rPrChange>
        </w:rPr>
      </w:r>
      <w:r w:rsidRPr="004446DF">
        <w:rPr>
          <w:rStyle w:val="Hyperlink"/>
          <w:color w:val="auto"/>
          <w:rPrChange w:id="44" w:author="revizie 2018" w:date="2018-10-17T16:28:00Z">
            <w:rPr>
              <w:rStyle w:val="Hyperlink"/>
            </w:rPr>
          </w:rPrChange>
        </w:rPr>
        <w:fldChar w:fldCharType="separate"/>
      </w:r>
      <w:r w:rsidRPr="004446DF">
        <w:rPr>
          <w:rStyle w:val="Hyperlink"/>
          <w:rFonts w:ascii="Trebuchet MS" w:hAnsi="Trebuchet MS"/>
          <w:color w:val="auto"/>
          <w:lang w:val="ro-RO"/>
          <w:rPrChange w:id="45" w:author="revizie 2018" w:date="2018-10-17T16:28:00Z">
            <w:rPr>
              <w:rStyle w:val="Hyperlink"/>
              <w:rFonts w:ascii="Trebuchet MS" w:hAnsi="Trebuchet MS"/>
              <w:lang w:val="ro-RO"/>
            </w:rPr>
          </w:rPrChange>
        </w:rPr>
        <w:t>Strategia UE pentru Regiunea Dunării (SUERD)</w:t>
      </w:r>
      <w:r w:rsidRPr="004446DF">
        <w:rPr>
          <w:noProof/>
          <w:webHidden/>
        </w:rPr>
        <w:tab/>
      </w:r>
      <w:r w:rsidRPr="004446DF">
        <w:rPr>
          <w:noProof/>
          <w:webHidden/>
        </w:rPr>
        <w:fldChar w:fldCharType="begin"/>
      </w:r>
      <w:r w:rsidRPr="004446DF">
        <w:rPr>
          <w:noProof/>
          <w:webHidden/>
        </w:rPr>
        <w:instrText xml:space="preserve"> PAGEREF _Toc484697700 \h </w:instrText>
      </w:r>
      <w:r w:rsidRPr="004446DF">
        <w:rPr>
          <w:noProof/>
          <w:webHidden/>
        </w:rPr>
      </w:r>
      <w:r w:rsidRPr="004446DF">
        <w:rPr>
          <w:noProof/>
          <w:webHidden/>
        </w:rPr>
        <w:fldChar w:fldCharType="separate"/>
      </w:r>
      <w:r w:rsidR="00516910">
        <w:rPr>
          <w:noProof/>
          <w:webHidden/>
        </w:rPr>
        <w:t>10</w:t>
      </w:r>
      <w:r w:rsidRPr="004446DF">
        <w:rPr>
          <w:noProof/>
          <w:webHidden/>
        </w:rPr>
        <w:fldChar w:fldCharType="end"/>
      </w:r>
      <w:r w:rsidRPr="004446DF">
        <w:rPr>
          <w:rStyle w:val="Hyperlink"/>
          <w:color w:val="auto"/>
          <w:rPrChange w:id="46" w:author="revizie 2018" w:date="2018-10-17T16:28:00Z">
            <w:rPr>
              <w:rStyle w:val="Hyperlink"/>
            </w:rPr>
          </w:rPrChange>
        </w:rPr>
        <w:fldChar w:fldCharType="end"/>
      </w:r>
    </w:p>
    <w:p w14:paraId="00EAD620" w14:textId="77777777" w:rsidR="005027B7" w:rsidRPr="004446DF" w:rsidRDefault="005027B7">
      <w:pPr>
        <w:pStyle w:val="TOC2"/>
        <w:rPr>
          <w:rFonts w:ascii="Calibri" w:eastAsia="Times New Roman" w:hAnsi="Calibri"/>
          <w:noProof/>
          <w:sz w:val="22"/>
          <w:szCs w:val="22"/>
          <w:lang w:val="en-US" w:eastAsia="en-US"/>
        </w:rPr>
      </w:pPr>
      <w:r w:rsidRPr="004446DF">
        <w:rPr>
          <w:rStyle w:val="Hyperlink"/>
          <w:color w:val="auto"/>
          <w:rPrChange w:id="47" w:author="revizie 2018" w:date="2018-10-17T16:28:00Z">
            <w:rPr>
              <w:rStyle w:val="Hyperlink"/>
            </w:rPr>
          </w:rPrChange>
        </w:rPr>
        <w:fldChar w:fldCharType="begin"/>
      </w:r>
      <w:r w:rsidRPr="004446DF">
        <w:rPr>
          <w:rStyle w:val="Hyperlink"/>
          <w:color w:val="auto"/>
          <w:rPrChange w:id="48" w:author="revizie 2018" w:date="2018-10-17T16:28:00Z">
            <w:rPr>
              <w:rStyle w:val="Hyperlink"/>
            </w:rPr>
          </w:rPrChange>
        </w:rPr>
        <w:instrText xml:space="preserve"> </w:instrText>
      </w:r>
      <w:r w:rsidRPr="004446DF">
        <w:rPr>
          <w:noProof/>
        </w:rPr>
        <w:instrText>HYPERLINK \l "_Toc484697701"</w:instrText>
      </w:r>
      <w:r w:rsidRPr="004446DF">
        <w:rPr>
          <w:rStyle w:val="Hyperlink"/>
          <w:color w:val="auto"/>
          <w:rPrChange w:id="49" w:author="revizie 2018" w:date="2018-10-17T16:28:00Z">
            <w:rPr>
              <w:rStyle w:val="Hyperlink"/>
            </w:rPr>
          </w:rPrChange>
        </w:rPr>
        <w:instrText xml:space="preserve"> </w:instrText>
      </w:r>
      <w:r w:rsidRPr="004446DF">
        <w:rPr>
          <w:rStyle w:val="Hyperlink"/>
          <w:color w:val="auto"/>
          <w:rPrChange w:id="50" w:author="revizie 2018" w:date="2018-10-17T16:28:00Z">
            <w:rPr>
              <w:rStyle w:val="Hyperlink"/>
            </w:rPr>
          </w:rPrChange>
        </w:rPr>
      </w:r>
      <w:r w:rsidRPr="004446DF">
        <w:rPr>
          <w:rStyle w:val="Hyperlink"/>
          <w:color w:val="auto"/>
          <w:rPrChange w:id="51" w:author="revizie 2018" w:date="2018-10-17T16:28:00Z">
            <w:rPr>
              <w:rStyle w:val="Hyperlink"/>
            </w:rPr>
          </w:rPrChange>
        </w:rPr>
        <w:fldChar w:fldCharType="separate"/>
      </w:r>
      <w:r w:rsidRPr="004446DF">
        <w:rPr>
          <w:rStyle w:val="Hyperlink"/>
          <w:rFonts w:ascii="Trebuchet MS" w:hAnsi="Trebuchet MS"/>
          <w:color w:val="auto"/>
          <w:lang w:val="ro-RO"/>
          <w:rPrChange w:id="52" w:author="revizie 2018" w:date="2018-10-17T16:28:00Z">
            <w:rPr>
              <w:rStyle w:val="Hyperlink"/>
              <w:rFonts w:ascii="Trebuchet MS" w:hAnsi="Trebuchet MS"/>
              <w:lang w:val="ro-RO"/>
            </w:rPr>
          </w:rPrChange>
        </w:rPr>
        <w:t>Zona de Cooperare Transfrontalieră România - Serbia</w:t>
      </w:r>
      <w:r w:rsidRPr="004446DF">
        <w:rPr>
          <w:noProof/>
          <w:webHidden/>
        </w:rPr>
        <w:tab/>
      </w:r>
      <w:r w:rsidRPr="004446DF">
        <w:rPr>
          <w:noProof/>
          <w:webHidden/>
        </w:rPr>
        <w:fldChar w:fldCharType="begin"/>
      </w:r>
      <w:r w:rsidRPr="004446DF">
        <w:rPr>
          <w:noProof/>
          <w:webHidden/>
        </w:rPr>
        <w:instrText xml:space="preserve"> PAGEREF _Toc484697701 \h </w:instrText>
      </w:r>
      <w:r w:rsidRPr="004446DF">
        <w:rPr>
          <w:noProof/>
          <w:webHidden/>
        </w:rPr>
      </w:r>
      <w:r w:rsidRPr="004446DF">
        <w:rPr>
          <w:noProof/>
          <w:webHidden/>
        </w:rPr>
        <w:fldChar w:fldCharType="separate"/>
      </w:r>
      <w:r w:rsidR="00516910">
        <w:rPr>
          <w:noProof/>
          <w:webHidden/>
        </w:rPr>
        <w:t>17</w:t>
      </w:r>
      <w:r w:rsidRPr="004446DF">
        <w:rPr>
          <w:noProof/>
          <w:webHidden/>
        </w:rPr>
        <w:fldChar w:fldCharType="end"/>
      </w:r>
      <w:r w:rsidRPr="004446DF">
        <w:rPr>
          <w:rStyle w:val="Hyperlink"/>
          <w:color w:val="auto"/>
          <w:rPrChange w:id="53" w:author="revizie 2018" w:date="2018-10-17T16:28:00Z">
            <w:rPr>
              <w:rStyle w:val="Hyperlink"/>
            </w:rPr>
          </w:rPrChange>
        </w:rPr>
        <w:fldChar w:fldCharType="end"/>
      </w:r>
    </w:p>
    <w:p w14:paraId="4C2541F8" w14:textId="77777777" w:rsidR="005027B7" w:rsidRPr="004446DF" w:rsidRDefault="005027B7">
      <w:pPr>
        <w:pStyle w:val="TOC2"/>
        <w:rPr>
          <w:rFonts w:ascii="Calibri" w:eastAsia="Times New Roman" w:hAnsi="Calibri"/>
          <w:noProof/>
          <w:sz w:val="22"/>
          <w:szCs w:val="22"/>
          <w:lang w:val="en-US" w:eastAsia="en-US"/>
        </w:rPr>
      </w:pPr>
      <w:r w:rsidRPr="004446DF">
        <w:rPr>
          <w:rStyle w:val="Hyperlink"/>
          <w:color w:val="auto"/>
          <w:rPrChange w:id="54" w:author="revizie 2018" w:date="2018-10-17T16:28:00Z">
            <w:rPr>
              <w:rStyle w:val="Hyperlink"/>
            </w:rPr>
          </w:rPrChange>
        </w:rPr>
        <w:fldChar w:fldCharType="begin"/>
      </w:r>
      <w:r w:rsidRPr="004446DF">
        <w:rPr>
          <w:rStyle w:val="Hyperlink"/>
          <w:color w:val="auto"/>
          <w:rPrChange w:id="55" w:author="revizie 2018" w:date="2018-10-17T16:28:00Z">
            <w:rPr>
              <w:rStyle w:val="Hyperlink"/>
            </w:rPr>
          </w:rPrChange>
        </w:rPr>
        <w:instrText xml:space="preserve"> </w:instrText>
      </w:r>
      <w:r w:rsidRPr="004446DF">
        <w:rPr>
          <w:noProof/>
        </w:rPr>
        <w:instrText>HYPERLINK \l "_Toc484697702"</w:instrText>
      </w:r>
      <w:r w:rsidRPr="004446DF">
        <w:rPr>
          <w:rStyle w:val="Hyperlink"/>
          <w:color w:val="auto"/>
          <w:rPrChange w:id="56" w:author="revizie 2018" w:date="2018-10-17T16:28:00Z">
            <w:rPr>
              <w:rStyle w:val="Hyperlink"/>
            </w:rPr>
          </w:rPrChange>
        </w:rPr>
        <w:instrText xml:space="preserve"> </w:instrText>
      </w:r>
      <w:r w:rsidRPr="004446DF">
        <w:rPr>
          <w:rStyle w:val="Hyperlink"/>
          <w:color w:val="auto"/>
          <w:rPrChange w:id="57" w:author="revizie 2018" w:date="2018-10-17T16:28:00Z">
            <w:rPr>
              <w:rStyle w:val="Hyperlink"/>
            </w:rPr>
          </w:rPrChange>
        </w:rPr>
      </w:r>
      <w:r w:rsidRPr="004446DF">
        <w:rPr>
          <w:rStyle w:val="Hyperlink"/>
          <w:color w:val="auto"/>
          <w:rPrChange w:id="58" w:author="revizie 2018" w:date="2018-10-17T16:28:00Z">
            <w:rPr>
              <w:rStyle w:val="Hyperlink"/>
            </w:rPr>
          </w:rPrChange>
        </w:rPr>
        <w:fldChar w:fldCharType="separate"/>
      </w:r>
      <w:r w:rsidRPr="004446DF">
        <w:rPr>
          <w:rStyle w:val="Hyperlink"/>
          <w:rFonts w:ascii="Trebuchet MS" w:hAnsi="Trebuchet MS"/>
          <w:color w:val="auto"/>
          <w:lang w:val="ro-RO"/>
          <w:rPrChange w:id="59" w:author="revizie 2018" w:date="2018-10-17T16:28:00Z">
            <w:rPr>
              <w:rStyle w:val="Hyperlink"/>
              <w:rFonts w:ascii="Trebuchet MS" w:hAnsi="Trebuchet MS"/>
              <w:lang w:val="ro-RO"/>
            </w:rPr>
          </w:rPrChange>
        </w:rPr>
        <w:t>Identificarea principalelor provocări şi potenţialelor neabordate</w:t>
      </w:r>
      <w:r w:rsidRPr="004446DF">
        <w:rPr>
          <w:noProof/>
          <w:webHidden/>
        </w:rPr>
        <w:tab/>
      </w:r>
      <w:r w:rsidRPr="004446DF">
        <w:rPr>
          <w:noProof/>
          <w:webHidden/>
        </w:rPr>
        <w:fldChar w:fldCharType="begin"/>
      </w:r>
      <w:r w:rsidRPr="004446DF">
        <w:rPr>
          <w:noProof/>
          <w:webHidden/>
        </w:rPr>
        <w:instrText xml:space="preserve"> PAGEREF _Toc484697702 \h </w:instrText>
      </w:r>
      <w:r w:rsidRPr="004446DF">
        <w:rPr>
          <w:noProof/>
          <w:webHidden/>
        </w:rPr>
      </w:r>
      <w:r w:rsidRPr="004446DF">
        <w:rPr>
          <w:noProof/>
          <w:webHidden/>
        </w:rPr>
        <w:fldChar w:fldCharType="separate"/>
      </w:r>
      <w:r w:rsidR="00516910">
        <w:rPr>
          <w:noProof/>
          <w:webHidden/>
        </w:rPr>
        <w:t>33</w:t>
      </w:r>
      <w:r w:rsidRPr="004446DF">
        <w:rPr>
          <w:noProof/>
          <w:webHidden/>
        </w:rPr>
        <w:fldChar w:fldCharType="end"/>
      </w:r>
      <w:r w:rsidRPr="004446DF">
        <w:rPr>
          <w:rStyle w:val="Hyperlink"/>
          <w:color w:val="auto"/>
          <w:rPrChange w:id="60" w:author="revizie 2018" w:date="2018-10-17T16:28:00Z">
            <w:rPr>
              <w:rStyle w:val="Hyperlink"/>
            </w:rPr>
          </w:rPrChange>
        </w:rPr>
        <w:fldChar w:fldCharType="end"/>
      </w:r>
    </w:p>
    <w:p w14:paraId="4C60B7B6"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61" w:author="revizie 2018" w:date="2018-10-17T16:28:00Z">
            <w:rPr>
              <w:rStyle w:val="Hyperlink"/>
            </w:rPr>
          </w:rPrChange>
        </w:rPr>
        <w:fldChar w:fldCharType="begin"/>
      </w:r>
      <w:r w:rsidRPr="004446DF">
        <w:rPr>
          <w:rStyle w:val="Hyperlink"/>
          <w:color w:val="auto"/>
          <w:rPrChange w:id="62" w:author="revizie 2018" w:date="2018-10-17T16:28:00Z">
            <w:rPr>
              <w:rStyle w:val="Hyperlink"/>
            </w:rPr>
          </w:rPrChange>
        </w:rPr>
        <w:instrText xml:space="preserve"> </w:instrText>
      </w:r>
      <w:r w:rsidRPr="004446DF">
        <w:rPr>
          <w:noProof/>
        </w:rPr>
        <w:instrText>HYPERLINK \l "_Toc484697703"</w:instrText>
      </w:r>
      <w:r w:rsidRPr="004446DF">
        <w:rPr>
          <w:rStyle w:val="Hyperlink"/>
          <w:color w:val="auto"/>
          <w:rPrChange w:id="63" w:author="revizie 2018" w:date="2018-10-17T16:28:00Z">
            <w:rPr>
              <w:rStyle w:val="Hyperlink"/>
            </w:rPr>
          </w:rPrChange>
        </w:rPr>
        <w:instrText xml:space="preserve"> </w:instrText>
      </w:r>
      <w:r w:rsidRPr="004446DF">
        <w:rPr>
          <w:rStyle w:val="Hyperlink"/>
          <w:color w:val="auto"/>
          <w:rPrChange w:id="64" w:author="revizie 2018" w:date="2018-10-17T16:28:00Z">
            <w:rPr>
              <w:rStyle w:val="Hyperlink"/>
            </w:rPr>
          </w:rPrChange>
        </w:rPr>
      </w:r>
      <w:r w:rsidRPr="004446DF">
        <w:rPr>
          <w:rStyle w:val="Hyperlink"/>
          <w:color w:val="auto"/>
          <w:rPrChange w:id="65" w:author="revizie 2018" w:date="2018-10-17T16:28:00Z">
            <w:rPr>
              <w:rStyle w:val="Hyperlink"/>
            </w:rPr>
          </w:rPrChange>
        </w:rPr>
        <w:fldChar w:fldCharType="separate"/>
      </w:r>
      <w:r w:rsidRPr="004446DF">
        <w:rPr>
          <w:rStyle w:val="Hyperlink"/>
          <w:rFonts w:ascii="Trebuchet MS" w:hAnsi="Trebuchet MS"/>
          <w:color w:val="auto"/>
          <w:lang w:val="ro-RO"/>
          <w:rPrChange w:id="66" w:author="revizie 2018" w:date="2018-10-17T16:28:00Z">
            <w:rPr>
              <w:rStyle w:val="Hyperlink"/>
              <w:rFonts w:ascii="Trebuchet MS" w:hAnsi="Trebuchet MS"/>
              <w:lang w:val="ro-RO"/>
            </w:rPr>
          </w:rPrChange>
        </w:rPr>
        <w:t>1.1.2.</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67" w:author="revizie 2018" w:date="2018-10-17T16:28:00Z">
            <w:rPr>
              <w:rStyle w:val="Hyperlink"/>
              <w:rFonts w:ascii="Trebuchet MS" w:hAnsi="Trebuchet MS"/>
              <w:lang w:val="ro-RO"/>
            </w:rPr>
          </w:rPrChange>
        </w:rPr>
        <w:t>Justificarea alegerii priorităţilor tematice</w:t>
      </w:r>
      <w:r w:rsidRPr="004446DF">
        <w:rPr>
          <w:noProof/>
          <w:webHidden/>
        </w:rPr>
        <w:tab/>
      </w:r>
      <w:r w:rsidRPr="004446DF">
        <w:rPr>
          <w:noProof/>
          <w:webHidden/>
        </w:rPr>
        <w:fldChar w:fldCharType="begin"/>
      </w:r>
      <w:r w:rsidRPr="004446DF">
        <w:rPr>
          <w:noProof/>
          <w:webHidden/>
        </w:rPr>
        <w:instrText xml:space="preserve"> PAGEREF _Toc484697703 \h </w:instrText>
      </w:r>
      <w:r w:rsidRPr="004446DF">
        <w:rPr>
          <w:noProof/>
          <w:webHidden/>
        </w:rPr>
      </w:r>
      <w:r w:rsidRPr="004446DF">
        <w:rPr>
          <w:noProof/>
          <w:webHidden/>
        </w:rPr>
        <w:fldChar w:fldCharType="separate"/>
      </w:r>
      <w:r w:rsidR="00516910">
        <w:rPr>
          <w:noProof/>
          <w:webHidden/>
        </w:rPr>
        <w:t>34</w:t>
      </w:r>
      <w:r w:rsidRPr="004446DF">
        <w:rPr>
          <w:noProof/>
          <w:webHidden/>
        </w:rPr>
        <w:fldChar w:fldCharType="end"/>
      </w:r>
      <w:r w:rsidRPr="004446DF">
        <w:rPr>
          <w:rStyle w:val="Hyperlink"/>
          <w:color w:val="auto"/>
          <w:rPrChange w:id="68" w:author="revizie 2018" w:date="2018-10-17T16:28:00Z">
            <w:rPr>
              <w:rStyle w:val="Hyperlink"/>
            </w:rPr>
          </w:rPrChange>
        </w:rPr>
        <w:fldChar w:fldCharType="end"/>
      </w:r>
    </w:p>
    <w:p w14:paraId="3574A6A5" w14:textId="77777777" w:rsidR="005027B7" w:rsidRPr="004446DF" w:rsidRDefault="005027B7">
      <w:pPr>
        <w:pStyle w:val="TOC2"/>
        <w:rPr>
          <w:rFonts w:ascii="Calibri" w:eastAsia="Times New Roman" w:hAnsi="Calibri"/>
          <w:noProof/>
          <w:sz w:val="22"/>
          <w:szCs w:val="22"/>
          <w:lang w:val="en-US" w:eastAsia="en-US"/>
        </w:rPr>
      </w:pPr>
      <w:r w:rsidRPr="004446DF">
        <w:rPr>
          <w:rStyle w:val="Hyperlink"/>
          <w:color w:val="auto"/>
          <w:rPrChange w:id="69" w:author="revizie 2018" w:date="2018-10-17T16:28:00Z">
            <w:rPr>
              <w:rStyle w:val="Hyperlink"/>
            </w:rPr>
          </w:rPrChange>
        </w:rPr>
        <w:fldChar w:fldCharType="begin"/>
      </w:r>
      <w:r w:rsidRPr="004446DF">
        <w:rPr>
          <w:rStyle w:val="Hyperlink"/>
          <w:color w:val="auto"/>
          <w:rPrChange w:id="70" w:author="revizie 2018" w:date="2018-10-17T16:28:00Z">
            <w:rPr>
              <w:rStyle w:val="Hyperlink"/>
            </w:rPr>
          </w:rPrChange>
        </w:rPr>
        <w:instrText xml:space="preserve"> </w:instrText>
      </w:r>
      <w:r w:rsidRPr="004446DF">
        <w:rPr>
          <w:noProof/>
        </w:rPr>
        <w:instrText>HYPERLINK \l "_Toc484697704"</w:instrText>
      </w:r>
      <w:r w:rsidRPr="004446DF">
        <w:rPr>
          <w:rStyle w:val="Hyperlink"/>
          <w:color w:val="auto"/>
          <w:rPrChange w:id="71" w:author="revizie 2018" w:date="2018-10-17T16:28:00Z">
            <w:rPr>
              <w:rStyle w:val="Hyperlink"/>
            </w:rPr>
          </w:rPrChange>
        </w:rPr>
        <w:instrText xml:space="preserve"> </w:instrText>
      </w:r>
      <w:r w:rsidRPr="004446DF">
        <w:rPr>
          <w:rStyle w:val="Hyperlink"/>
          <w:color w:val="auto"/>
          <w:rPrChange w:id="72" w:author="revizie 2018" w:date="2018-10-17T16:28:00Z">
            <w:rPr>
              <w:rStyle w:val="Hyperlink"/>
            </w:rPr>
          </w:rPrChange>
        </w:rPr>
      </w:r>
      <w:r w:rsidRPr="004446DF">
        <w:rPr>
          <w:rStyle w:val="Hyperlink"/>
          <w:color w:val="auto"/>
          <w:rPrChange w:id="73" w:author="revizie 2018" w:date="2018-10-17T16:28:00Z">
            <w:rPr>
              <w:rStyle w:val="Hyperlink"/>
            </w:rPr>
          </w:rPrChange>
        </w:rPr>
        <w:fldChar w:fldCharType="separate"/>
      </w:r>
      <w:r w:rsidRPr="004446DF">
        <w:rPr>
          <w:rStyle w:val="Hyperlink"/>
          <w:rFonts w:ascii="Trebuchet MS" w:hAnsi="Trebuchet MS"/>
          <w:color w:val="auto"/>
          <w:lang w:val="ro-RO"/>
          <w:rPrChange w:id="74" w:author="revizie 2018" w:date="2018-10-17T16:28:00Z">
            <w:rPr>
              <w:rStyle w:val="Hyperlink"/>
              <w:rFonts w:ascii="Trebuchet MS" w:hAnsi="Trebuchet MS"/>
              <w:lang w:val="ro-RO"/>
            </w:rPr>
          </w:rPrChange>
        </w:rPr>
        <w:t>1.2.</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75" w:author="revizie 2018" w:date="2018-10-17T16:28:00Z">
            <w:rPr>
              <w:rStyle w:val="Hyperlink"/>
              <w:rFonts w:ascii="Trebuchet MS" w:hAnsi="Trebuchet MS"/>
              <w:lang w:val="ro-RO"/>
            </w:rPr>
          </w:rPrChange>
        </w:rPr>
        <w:t>Justificarea alocării financiare</w:t>
      </w:r>
      <w:r w:rsidRPr="004446DF">
        <w:rPr>
          <w:noProof/>
          <w:webHidden/>
        </w:rPr>
        <w:tab/>
      </w:r>
      <w:r w:rsidRPr="004446DF">
        <w:rPr>
          <w:noProof/>
          <w:webHidden/>
        </w:rPr>
        <w:fldChar w:fldCharType="begin"/>
      </w:r>
      <w:r w:rsidRPr="004446DF">
        <w:rPr>
          <w:noProof/>
          <w:webHidden/>
        </w:rPr>
        <w:instrText xml:space="preserve"> PAGEREF _Toc484697704 \h </w:instrText>
      </w:r>
      <w:r w:rsidRPr="004446DF">
        <w:rPr>
          <w:noProof/>
          <w:webHidden/>
        </w:rPr>
      </w:r>
      <w:r w:rsidRPr="004446DF">
        <w:rPr>
          <w:noProof/>
          <w:webHidden/>
        </w:rPr>
        <w:fldChar w:fldCharType="separate"/>
      </w:r>
      <w:r w:rsidR="00516910">
        <w:rPr>
          <w:noProof/>
          <w:webHidden/>
        </w:rPr>
        <w:t>40</w:t>
      </w:r>
      <w:r w:rsidRPr="004446DF">
        <w:rPr>
          <w:noProof/>
          <w:webHidden/>
        </w:rPr>
        <w:fldChar w:fldCharType="end"/>
      </w:r>
      <w:r w:rsidRPr="004446DF">
        <w:rPr>
          <w:rStyle w:val="Hyperlink"/>
          <w:color w:val="auto"/>
          <w:rPrChange w:id="76" w:author="revizie 2018" w:date="2018-10-17T16:28:00Z">
            <w:rPr>
              <w:rStyle w:val="Hyperlink"/>
            </w:rPr>
          </w:rPrChange>
        </w:rPr>
        <w:fldChar w:fldCharType="end"/>
      </w:r>
    </w:p>
    <w:p w14:paraId="5729E680" w14:textId="77777777" w:rsidR="005027B7" w:rsidRPr="004446DF" w:rsidRDefault="005027B7">
      <w:pPr>
        <w:pStyle w:val="TOC1"/>
        <w:rPr>
          <w:rFonts w:ascii="Calibri" w:eastAsia="Times New Roman" w:hAnsi="Calibri"/>
          <w:noProof/>
          <w:sz w:val="22"/>
          <w:szCs w:val="22"/>
          <w:lang w:val="en-US" w:eastAsia="en-US"/>
        </w:rPr>
      </w:pPr>
      <w:r w:rsidRPr="004446DF">
        <w:rPr>
          <w:rStyle w:val="Hyperlink"/>
          <w:color w:val="auto"/>
          <w:rPrChange w:id="77" w:author="revizie 2018" w:date="2018-10-17T16:28:00Z">
            <w:rPr>
              <w:rStyle w:val="Hyperlink"/>
            </w:rPr>
          </w:rPrChange>
        </w:rPr>
        <w:fldChar w:fldCharType="begin"/>
      </w:r>
      <w:r w:rsidRPr="004446DF">
        <w:rPr>
          <w:rStyle w:val="Hyperlink"/>
          <w:color w:val="auto"/>
          <w:rPrChange w:id="78" w:author="revizie 2018" w:date="2018-10-17T16:28:00Z">
            <w:rPr>
              <w:rStyle w:val="Hyperlink"/>
            </w:rPr>
          </w:rPrChange>
        </w:rPr>
        <w:instrText xml:space="preserve"> </w:instrText>
      </w:r>
      <w:r w:rsidRPr="004446DF">
        <w:rPr>
          <w:noProof/>
        </w:rPr>
        <w:instrText>HYPERLINK \l "_Toc484697705"</w:instrText>
      </w:r>
      <w:r w:rsidRPr="004446DF">
        <w:rPr>
          <w:rStyle w:val="Hyperlink"/>
          <w:color w:val="auto"/>
          <w:rPrChange w:id="79" w:author="revizie 2018" w:date="2018-10-17T16:28:00Z">
            <w:rPr>
              <w:rStyle w:val="Hyperlink"/>
            </w:rPr>
          </w:rPrChange>
        </w:rPr>
        <w:instrText xml:space="preserve"> </w:instrText>
      </w:r>
      <w:r w:rsidRPr="004446DF">
        <w:rPr>
          <w:rStyle w:val="Hyperlink"/>
          <w:color w:val="auto"/>
          <w:rPrChange w:id="80" w:author="revizie 2018" w:date="2018-10-17T16:28:00Z">
            <w:rPr>
              <w:rStyle w:val="Hyperlink"/>
            </w:rPr>
          </w:rPrChange>
        </w:rPr>
      </w:r>
      <w:r w:rsidRPr="004446DF">
        <w:rPr>
          <w:rStyle w:val="Hyperlink"/>
          <w:color w:val="auto"/>
          <w:rPrChange w:id="81" w:author="revizie 2018" w:date="2018-10-17T16:28:00Z">
            <w:rPr>
              <w:rStyle w:val="Hyperlink"/>
            </w:rPr>
          </w:rPrChange>
        </w:rPr>
        <w:fldChar w:fldCharType="separate"/>
      </w:r>
      <w:r w:rsidRPr="004446DF">
        <w:rPr>
          <w:rStyle w:val="Hyperlink"/>
          <w:rFonts w:ascii="Trebuchet MS" w:hAnsi="Trebuchet MS"/>
          <w:color w:val="auto"/>
          <w:rPrChange w:id="82" w:author="revizie 2018" w:date="2018-10-17T16:28:00Z">
            <w:rPr>
              <w:rStyle w:val="Hyperlink"/>
              <w:rFonts w:ascii="Trebuchet MS" w:hAnsi="Trebuchet MS"/>
            </w:rPr>
          </w:rPrChange>
        </w:rPr>
        <w:t>2.</w:t>
      </w:r>
      <w:r w:rsidRPr="004446DF">
        <w:rPr>
          <w:rFonts w:ascii="Calibri" w:eastAsia="Times New Roman" w:hAnsi="Calibri"/>
          <w:noProof/>
          <w:sz w:val="22"/>
          <w:szCs w:val="22"/>
          <w:lang w:val="en-US" w:eastAsia="en-US"/>
        </w:rPr>
        <w:tab/>
      </w:r>
      <w:r w:rsidRPr="004446DF">
        <w:rPr>
          <w:rStyle w:val="Hyperlink"/>
          <w:rFonts w:ascii="Trebuchet MS" w:hAnsi="Trebuchet MS"/>
          <w:color w:val="auto"/>
          <w:rPrChange w:id="83" w:author="revizie 2018" w:date="2018-10-17T16:28:00Z">
            <w:rPr>
              <w:rStyle w:val="Hyperlink"/>
              <w:rFonts w:ascii="Trebuchet MS" w:hAnsi="Trebuchet MS"/>
            </w:rPr>
          </w:rPrChange>
        </w:rPr>
        <w:t>SECȚIUNEA 2 - AXE PRIORITARE</w:t>
      </w:r>
      <w:r w:rsidRPr="004446DF">
        <w:rPr>
          <w:noProof/>
          <w:webHidden/>
        </w:rPr>
        <w:tab/>
      </w:r>
      <w:r w:rsidRPr="004446DF">
        <w:rPr>
          <w:noProof/>
          <w:webHidden/>
        </w:rPr>
        <w:fldChar w:fldCharType="begin"/>
      </w:r>
      <w:r w:rsidRPr="004446DF">
        <w:rPr>
          <w:noProof/>
          <w:webHidden/>
        </w:rPr>
        <w:instrText xml:space="preserve"> PAGEREF _Toc484697705 \h </w:instrText>
      </w:r>
      <w:r w:rsidRPr="004446DF">
        <w:rPr>
          <w:noProof/>
          <w:webHidden/>
        </w:rPr>
      </w:r>
      <w:r w:rsidRPr="004446DF">
        <w:rPr>
          <w:noProof/>
          <w:webHidden/>
        </w:rPr>
        <w:fldChar w:fldCharType="separate"/>
      </w:r>
      <w:r w:rsidR="00516910">
        <w:rPr>
          <w:noProof/>
          <w:webHidden/>
        </w:rPr>
        <w:t>43</w:t>
      </w:r>
      <w:r w:rsidRPr="004446DF">
        <w:rPr>
          <w:noProof/>
          <w:webHidden/>
        </w:rPr>
        <w:fldChar w:fldCharType="end"/>
      </w:r>
      <w:r w:rsidRPr="004446DF">
        <w:rPr>
          <w:rStyle w:val="Hyperlink"/>
          <w:color w:val="auto"/>
          <w:rPrChange w:id="84" w:author="revizie 2018" w:date="2018-10-17T16:28:00Z">
            <w:rPr>
              <w:rStyle w:val="Hyperlink"/>
            </w:rPr>
          </w:rPrChange>
        </w:rPr>
        <w:fldChar w:fldCharType="end"/>
      </w:r>
    </w:p>
    <w:p w14:paraId="7D7C9F2D" w14:textId="77777777" w:rsidR="005027B7" w:rsidRPr="004446DF" w:rsidRDefault="005027B7">
      <w:pPr>
        <w:pStyle w:val="TOC1"/>
        <w:rPr>
          <w:rFonts w:ascii="Calibri" w:eastAsia="Times New Roman" w:hAnsi="Calibri"/>
          <w:noProof/>
          <w:sz w:val="22"/>
          <w:szCs w:val="22"/>
          <w:lang w:val="en-US" w:eastAsia="en-US"/>
        </w:rPr>
      </w:pPr>
      <w:r w:rsidRPr="004446DF">
        <w:rPr>
          <w:rStyle w:val="Hyperlink"/>
          <w:color w:val="auto"/>
          <w:rPrChange w:id="85" w:author="revizie 2018" w:date="2018-10-17T16:28:00Z">
            <w:rPr>
              <w:rStyle w:val="Hyperlink"/>
            </w:rPr>
          </w:rPrChange>
        </w:rPr>
        <w:fldChar w:fldCharType="begin"/>
      </w:r>
      <w:r w:rsidRPr="004446DF">
        <w:rPr>
          <w:rStyle w:val="Hyperlink"/>
          <w:color w:val="auto"/>
          <w:rPrChange w:id="86" w:author="revizie 2018" w:date="2018-10-17T16:28:00Z">
            <w:rPr>
              <w:rStyle w:val="Hyperlink"/>
            </w:rPr>
          </w:rPrChange>
        </w:rPr>
        <w:instrText xml:space="preserve"> </w:instrText>
      </w:r>
      <w:r w:rsidRPr="004446DF">
        <w:rPr>
          <w:noProof/>
        </w:rPr>
        <w:instrText>HYPERLINK \l "_Toc484697706"</w:instrText>
      </w:r>
      <w:r w:rsidRPr="004446DF">
        <w:rPr>
          <w:rStyle w:val="Hyperlink"/>
          <w:color w:val="auto"/>
          <w:rPrChange w:id="87" w:author="revizie 2018" w:date="2018-10-17T16:28:00Z">
            <w:rPr>
              <w:rStyle w:val="Hyperlink"/>
            </w:rPr>
          </w:rPrChange>
        </w:rPr>
        <w:instrText xml:space="preserve"> </w:instrText>
      </w:r>
      <w:r w:rsidRPr="004446DF">
        <w:rPr>
          <w:rStyle w:val="Hyperlink"/>
          <w:color w:val="auto"/>
          <w:rPrChange w:id="88" w:author="revizie 2018" w:date="2018-10-17T16:28:00Z">
            <w:rPr>
              <w:rStyle w:val="Hyperlink"/>
            </w:rPr>
          </w:rPrChange>
        </w:rPr>
      </w:r>
      <w:r w:rsidRPr="004446DF">
        <w:rPr>
          <w:rStyle w:val="Hyperlink"/>
          <w:color w:val="auto"/>
          <w:rPrChange w:id="89" w:author="revizie 2018" w:date="2018-10-17T16:28:00Z">
            <w:rPr>
              <w:rStyle w:val="Hyperlink"/>
            </w:rPr>
          </w:rPrChange>
        </w:rPr>
        <w:fldChar w:fldCharType="separate"/>
      </w:r>
      <w:r w:rsidRPr="004446DF">
        <w:rPr>
          <w:rStyle w:val="Hyperlink"/>
          <w:rFonts w:ascii="Trebuchet MS" w:hAnsi="Trebuchet MS"/>
          <w:color w:val="auto"/>
          <w:lang w:val="ro-RO"/>
          <w:rPrChange w:id="90" w:author="revizie 2018" w:date="2018-10-17T16:28:00Z">
            <w:rPr>
              <w:rStyle w:val="Hyperlink"/>
              <w:rFonts w:ascii="Trebuchet MS" w:hAnsi="Trebuchet MS"/>
              <w:lang w:val="ro-RO"/>
            </w:rPr>
          </w:rPrChange>
        </w:rPr>
        <w:t>SECȚIUNEA 2.1. DESCRIEREA AXELOR PRIORITARE (ALTELE DECÂT ASISTENȚA TEHNICĂ)</w:t>
      </w:r>
      <w:r w:rsidRPr="004446DF">
        <w:rPr>
          <w:noProof/>
          <w:webHidden/>
        </w:rPr>
        <w:tab/>
      </w:r>
      <w:r w:rsidRPr="004446DF">
        <w:rPr>
          <w:noProof/>
          <w:webHidden/>
        </w:rPr>
        <w:fldChar w:fldCharType="begin"/>
      </w:r>
      <w:r w:rsidRPr="004446DF">
        <w:rPr>
          <w:noProof/>
          <w:webHidden/>
        </w:rPr>
        <w:instrText xml:space="preserve"> PAGEREF _Toc484697706 \h </w:instrText>
      </w:r>
      <w:r w:rsidRPr="004446DF">
        <w:rPr>
          <w:noProof/>
          <w:webHidden/>
        </w:rPr>
      </w:r>
      <w:r w:rsidRPr="004446DF">
        <w:rPr>
          <w:noProof/>
          <w:webHidden/>
        </w:rPr>
        <w:fldChar w:fldCharType="separate"/>
      </w:r>
      <w:r w:rsidR="00516910">
        <w:rPr>
          <w:noProof/>
          <w:webHidden/>
        </w:rPr>
        <w:t>43</w:t>
      </w:r>
      <w:r w:rsidRPr="004446DF">
        <w:rPr>
          <w:noProof/>
          <w:webHidden/>
        </w:rPr>
        <w:fldChar w:fldCharType="end"/>
      </w:r>
      <w:r w:rsidRPr="004446DF">
        <w:rPr>
          <w:rStyle w:val="Hyperlink"/>
          <w:color w:val="auto"/>
          <w:rPrChange w:id="91" w:author="revizie 2018" w:date="2018-10-17T16:28:00Z">
            <w:rPr>
              <w:rStyle w:val="Hyperlink"/>
            </w:rPr>
          </w:rPrChange>
        </w:rPr>
        <w:fldChar w:fldCharType="end"/>
      </w:r>
    </w:p>
    <w:p w14:paraId="30F38A05" w14:textId="77777777" w:rsidR="005027B7" w:rsidRPr="004446DF" w:rsidRDefault="005027B7">
      <w:pPr>
        <w:pStyle w:val="TOC2"/>
        <w:rPr>
          <w:rFonts w:ascii="Calibri" w:eastAsia="Times New Roman" w:hAnsi="Calibri"/>
          <w:noProof/>
          <w:sz w:val="22"/>
          <w:szCs w:val="22"/>
          <w:lang w:val="en-US" w:eastAsia="en-US"/>
        </w:rPr>
      </w:pPr>
      <w:r w:rsidRPr="004446DF">
        <w:rPr>
          <w:rStyle w:val="Hyperlink"/>
          <w:color w:val="auto"/>
          <w:rPrChange w:id="92" w:author="revizie 2018" w:date="2018-10-17T16:28:00Z">
            <w:rPr>
              <w:rStyle w:val="Hyperlink"/>
            </w:rPr>
          </w:rPrChange>
        </w:rPr>
        <w:fldChar w:fldCharType="begin"/>
      </w:r>
      <w:r w:rsidRPr="004446DF">
        <w:rPr>
          <w:rStyle w:val="Hyperlink"/>
          <w:color w:val="auto"/>
          <w:rPrChange w:id="93" w:author="revizie 2018" w:date="2018-10-17T16:28:00Z">
            <w:rPr>
              <w:rStyle w:val="Hyperlink"/>
            </w:rPr>
          </w:rPrChange>
        </w:rPr>
        <w:instrText xml:space="preserve"> </w:instrText>
      </w:r>
      <w:r w:rsidRPr="004446DF">
        <w:rPr>
          <w:noProof/>
        </w:rPr>
        <w:instrText>HYPERLINK \l "_Toc484697707"</w:instrText>
      </w:r>
      <w:r w:rsidRPr="004446DF">
        <w:rPr>
          <w:rStyle w:val="Hyperlink"/>
          <w:color w:val="auto"/>
          <w:rPrChange w:id="94" w:author="revizie 2018" w:date="2018-10-17T16:28:00Z">
            <w:rPr>
              <w:rStyle w:val="Hyperlink"/>
            </w:rPr>
          </w:rPrChange>
        </w:rPr>
        <w:instrText xml:space="preserve"> </w:instrText>
      </w:r>
      <w:r w:rsidRPr="004446DF">
        <w:rPr>
          <w:rStyle w:val="Hyperlink"/>
          <w:color w:val="auto"/>
          <w:rPrChange w:id="95" w:author="revizie 2018" w:date="2018-10-17T16:28:00Z">
            <w:rPr>
              <w:rStyle w:val="Hyperlink"/>
            </w:rPr>
          </w:rPrChange>
        </w:rPr>
      </w:r>
      <w:r w:rsidRPr="004446DF">
        <w:rPr>
          <w:rStyle w:val="Hyperlink"/>
          <w:color w:val="auto"/>
          <w:rPrChange w:id="96" w:author="revizie 2018" w:date="2018-10-17T16:28:00Z">
            <w:rPr>
              <w:rStyle w:val="Hyperlink"/>
            </w:rPr>
          </w:rPrChange>
        </w:rPr>
        <w:fldChar w:fldCharType="separate"/>
      </w:r>
      <w:r w:rsidRPr="004446DF">
        <w:rPr>
          <w:rStyle w:val="Hyperlink"/>
          <w:rFonts w:ascii="Trebuchet MS" w:hAnsi="Trebuchet MS"/>
          <w:color w:val="auto"/>
          <w:lang w:val="ro-RO"/>
          <w:rPrChange w:id="97" w:author="revizie 2018" w:date="2018-10-17T16:28:00Z">
            <w:rPr>
              <w:rStyle w:val="Hyperlink"/>
              <w:rFonts w:ascii="Trebuchet MS" w:hAnsi="Trebuchet MS"/>
              <w:lang w:val="ro-RO"/>
            </w:rPr>
          </w:rPrChange>
        </w:rPr>
        <w:t>2.1.</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98" w:author="revizie 2018" w:date="2018-10-17T16:28:00Z">
            <w:rPr>
              <w:rStyle w:val="Hyperlink"/>
              <w:rFonts w:ascii="Trebuchet MS" w:hAnsi="Trebuchet MS"/>
              <w:lang w:val="ro-RO"/>
            </w:rPr>
          </w:rPrChange>
        </w:rPr>
        <w:t>Axa prioritară 1</w:t>
      </w:r>
      <w:r w:rsidRPr="004446DF">
        <w:rPr>
          <w:noProof/>
          <w:webHidden/>
        </w:rPr>
        <w:tab/>
      </w:r>
      <w:r w:rsidRPr="004446DF">
        <w:rPr>
          <w:noProof/>
          <w:webHidden/>
        </w:rPr>
        <w:fldChar w:fldCharType="begin"/>
      </w:r>
      <w:r w:rsidRPr="004446DF">
        <w:rPr>
          <w:noProof/>
          <w:webHidden/>
        </w:rPr>
        <w:instrText xml:space="preserve"> PAGEREF _Toc484697707 \h </w:instrText>
      </w:r>
      <w:r w:rsidRPr="004446DF">
        <w:rPr>
          <w:noProof/>
          <w:webHidden/>
        </w:rPr>
      </w:r>
      <w:r w:rsidRPr="004446DF">
        <w:rPr>
          <w:noProof/>
          <w:webHidden/>
        </w:rPr>
        <w:fldChar w:fldCharType="separate"/>
      </w:r>
      <w:r w:rsidR="00516910">
        <w:rPr>
          <w:noProof/>
          <w:webHidden/>
        </w:rPr>
        <w:t>43</w:t>
      </w:r>
      <w:r w:rsidRPr="004446DF">
        <w:rPr>
          <w:noProof/>
          <w:webHidden/>
        </w:rPr>
        <w:fldChar w:fldCharType="end"/>
      </w:r>
      <w:r w:rsidRPr="004446DF">
        <w:rPr>
          <w:rStyle w:val="Hyperlink"/>
          <w:color w:val="auto"/>
          <w:rPrChange w:id="99" w:author="revizie 2018" w:date="2018-10-17T16:28:00Z">
            <w:rPr>
              <w:rStyle w:val="Hyperlink"/>
            </w:rPr>
          </w:rPrChange>
        </w:rPr>
        <w:fldChar w:fldCharType="end"/>
      </w:r>
    </w:p>
    <w:p w14:paraId="0A02A149"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100" w:author="revizie 2018" w:date="2018-10-17T16:28:00Z">
            <w:rPr>
              <w:rStyle w:val="Hyperlink"/>
            </w:rPr>
          </w:rPrChange>
        </w:rPr>
        <w:fldChar w:fldCharType="begin"/>
      </w:r>
      <w:r w:rsidRPr="004446DF">
        <w:rPr>
          <w:rStyle w:val="Hyperlink"/>
          <w:color w:val="auto"/>
          <w:rPrChange w:id="101" w:author="revizie 2018" w:date="2018-10-17T16:28:00Z">
            <w:rPr>
              <w:rStyle w:val="Hyperlink"/>
            </w:rPr>
          </w:rPrChange>
        </w:rPr>
        <w:instrText xml:space="preserve"> </w:instrText>
      </w:r>
      <w:r w:rsidRPr="004446DF">
        <w:rPr>
          <w:noProof/>
        </w:rPr>
        <w:instrText>HYPERLINK \l "_Toc484697708"</w:instrText>
      </w:r>
      <w:r w:rsidRPr="004446DF">
        <w:rPr>
          <w:rStyle w:val="Hyperlink"/>
          <w:color w:val="auto"/>
          <w:rPrChange w:id="102" w:author="revizie 2018" w:date="2018-10-17T16:28:00Z">
            <w:rPr>
              <w:rStyle w:val="Hyperlink"/>
            </w:rPr>
          </w:rPrChange>
        </w:rPr>
        <w:instrText xml:space="preserve"> </w:instrText>
      </w:r>
      <w:r w:rsidRPr="004446DF">
        <w:rPr>
          <w:rStyle w:val="Hyperlink"/>
          <w:color w:val="auto"/>
          <w:rPrChange w:id="103" w:author="revizie 2018" w:date="2018-10-17T16:28:00Z">
            <w:rPr>
              <w:rStyle w:val="Hyperlink"/>
            </w:rPr>
          </w:rPrChange>
        </w:rPr>
      </w:r>
      <w:r w:rsidRPr="004446DF">
        <w:rPr>
          <w:rStyle w:val="Hyperlink"/>
          <w:color w:val="auto"/>
          <w:rPrChange w:id="104" w:author="revizie 2018" w:date="2018-10-17T16:28:00Z">
            <w:rPr>
              <w:rStyle w:val="Hyperlink"/>
            </w:rPr>
          </w:rPrChange>
        </w:rPr>
        <w:fldChar w:fldCharType="separate"/>
      </w:r>
      <w:r w:rsidRPr="004446DF">
        <w:rPr>
          <w:rStyle w:val="Hyperlink"/>
          <w:rFonts w:ascii="Trebuchet MS" w:hAnsi="Trebuchet MS"/>
          <w:color w:val="auto"/>
          <w:lang w:val="ro-RO"/>
          <w:rPrChange w:id="105" w:author="revizie 2018" w:date="2018-10-17T16:28:00Z">
            <w:rPr>
              <w:rStyle w:val="Hyperlink"/>
              <w:rFonts w:ascii="Trebuchet MS" w:hAnsi="Trebuchet MS"/>
              <w:lang w:val="ro-RO"/>
            </w:rPr>
          </w:rPrChange>
        </w:rPr>
        <w:t>2.1.1.</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106" w:author="revizie 2018" w:date="2018-10-17T16:28:00Z">
            <w:rPr>
              <w:rStyle w:val="Hyperlink"/>
              <w:rFonts w:ascii="Trebuchet MS" w:hAnsi="Trebuchet MS"/>
              <w:lang w:val="ro-RO"/>
            </w:rPr>
          </w:rPrChange>
        </w:rPr>
        <w:t>Titlu și sursa de finanțare</w:t>
      </w:r>
      <w:r w:rsidRPr="004446DF">
        <w:rPr>
          <w:noProof/>
          <w:webHidden/>
        </w:rPr>
        <w:tab/>
      </w:r>
      <w:r w:rsidRPr="004446DF">
        <w:rPr>
          <w:noProof/>
          <w:webHidden/>
        </w:rPr>
        <w:fldChar w:fldCharType="begin"/>
      </w:r>
      <w:r w:rsidRPr="004446DF">
        <w:rPr>
          <w:noProof/>
          <w:webHidden/>
        </w:rPr>
        <w:instrText xml:space="preserve"> PAGEREF _Toc484697708 \h </w:instrText>
      </w:r>
      <w:r w:rsidRPr="004446DF">
        <w:rPr>
          <w:noProof/>
          <w:webHidden/>
        </w:rPr>
      </w:r>
      <w:r w:rsidRPr="004446DF">
        <w:rPr>
          <w:noProof/>
          <w:webHidden/>
        </w:rPr>
        <w:fldChar w:fldCharType="separate"/>
      </w:r>
      <w:r w:rsidR="00516910">
        <w:rPr>
          <w:noProof/>
          <w:webHidden/>
        </w:rPr>
        <w:t>43</w:t>
      </w:r>
      <w:r w:rsidRPr="004446DF">
        <w:rPr>
          <w:noProof/>
          <w:webHidden/>
        </w:rPr>
        <w:fldChar w:fldCharType="end"/>
      </w:r>
      <w:r w:rsidRPr="004446DF">
        <w:rPr>
          <w:rStyle w:val="Hyperlink"/>
          <w:color w:val="auto"/>
          <w:rPrChange w:id="107" w:author="revizie 2018" w:date="2018-10-17T16:28:00Z">
            <w:rPr>
              <w:rStyle w:val="Hyperlink"/>
            </w:rPr>
          </w:rPrChange>
        </w:rPr>
        <w:fldChar w:fldCharType="end"/>
      </w:r>
    </w:p>
    <w:p w14:paraId="21F21B3A"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108" w:author="revizie 2018" w:date="2018-10-17T16:28:00Z">
            <w:rPr>
              <w:rStyle w:val="Hyperlink"/>
            </w:rPr>
          </w:rPrChange>
        </w:rPr>
        <w:fldChar w:fldCharType="begin"/>
      </w:r>
      <w:r w:rsidRPr="004446DF">
        <w:rPr>
          <w:rStyle w:val="Hyperlink"/>
          <w:color w:val="auto"/>
          <w:rPrChange w:id="109" w:author="revizie 2018" w:date="2018-10-17T16:28:00Z">
            <w:rPr>
              <w:rStyle w:val="Hyperlink"/>
            </w:rPr>
          </w:rPrChange>
        </w:rPr>
        <w:instrText xml:space="preserve"> </w:instrText>
      </w:r>
      <w:r w:rsidRPr="004446DF">
        <w:rPr>
          <w:noProof/>
        </w:rPr>
        <w:instrText>HYPERLINK \l "_Toc484697709"</w:instrText>
      </w:r>
      <w:r w:rsidRPr="004446DF">
        <w:rPr>
          <w:rStyle w:val="Hyperlink"/>
          <w:color w:val="auto"/>
          <w:rPrChange w:id="110" w:author="revizie 2018" w:date="2018-10-17T16:28:00Z">
            <w:rPr>
              <w:rStyle w:val="Hyperlink"/>
            </w:rPr>
          </w:rPrChange>
        </w:rPr>
        <w:instrText xml:space="preserve"> </w:instrText>
      </w:r>
      <w:r w:rsidRPr="004446DF">
        <w:rPr>
          <w:rStyle w:val="Hyperlink"/>
          <w:color w:val="auto"/>
          <w:rPrChange w:id="111" w:author="revizie 2018" w:date="2018-10-17T16:28:00Z">
            <w:rPr>
              <w:rStyle w:val="Hyperlink"/>
            </w:rPr>
          </w:rPrChange>
        </w:rPr>
      </w:r>
      <w:r w:rsidRPr="004446DF">
        <w:rPr>
          <w:rStyle w:val="Hyperlink"/>
          <w:color w:val="auto"/>
          <w:rPrChange w:id="112" w:author="revizie 2018" w:date="2018-10-17T16:28:00Z">
            <w:rPr>
              <w:rStyle w:val="Hyperlink"/>
            </w:rPr>
          </w:rPrChange>
        </w:rPr>
        <w:fldChar w:fldCharType="separate"/>
      </w:r>
      <w:r w:rsidRPr="004446DF">
        <w:rPr>
          <w:rStyle w:val="Hyperlink"/>
          <w:rFonts w:ascii="Trebuchet MS" w:hAnsi="Trebuchet MS"/>
          <w:color w:val="auto"/>
          <w:lang w:val="ro-RO"/>
          <w:rPrChange w:id="113" w:author="revizie 2018" w:date="2018-10-17T16:28:00Z">
            <w:rPr>
              <w:rStyle w:val="Hyperlink"/>
              <w:rFonts w:ascii="Trebuchet MS" w:hAnsi="Trebuchet MS"/>
              <w:lang w:val="ro-RO"/>
            </w:rPr>
          </w:rPrChange>
        </w:rPr>
        <w:t>2.1.2.</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114" w:author="revizie 2018" w:date="2018-10-17T16:28:00Z">
            <w:rPr>
              <w:rStyle w:val="Hyperlink"/>
              <w:rFonts w:ascii="Trebuchet MS" w:hAnsi="Trebuchet MS"/>
              <w:lang w:val="ro-RO"/>
            </w:rPr>
          </w:rPrChange>
        </w:rPr>
        <w:t>Fondul, baza de calcul a sprijinului UE și justificarea pentru alegerea bazei de calcul</w:t>
      </w:r>
      <w:r w:rsidRPr="004446DF">
        <w:rPr>
          <w:noProof/>
          <w:webHidden/>
        </w:rPr>
        <w:tab/>
      </w:r>
      <w:r w:rsidRPr="004446DF">
        <w:rPr>
          <w:noProof/>
          <w:webHidden/>
        </w:rPr>
        <w:fldChar w:fldCharType="begin"/>
      </w:r>
      <w:r w:rsidRPr="004446DF">
        <w:rPr>
          <w:noProof/>
          <w:webHidden/>
        </w:rPr>
        <w:instrText xml:space="preserve"> PAGEREF _Toc484697709 \h </w:instrText>
      </w:r>
      <w:r w:rsidRPr="004446DF">
        <w:rPr>
          <w:noProof/>
          <w:webHidden/>
        </w:rPr>
      </w:r>
      <w:r w:rsidRPr="004446DF">
        <w:rPr>
          <w:noProof/>
          <w:webHidden/>
        </w:rPr>
        <w:fldChar w:fldCharType="separate"/>
      </w:r>
      <w:r w:rsidR="00516910">
        <w:rPr>
          <w:noProof/>
          <w:webHidden/>
        </w:rPr>
        <w:t>44</w:t>
      </w:r>
      <w:r w:rsidRPr="004446DF">
        <w:rPr>
          <w:noProof/>
          <w:webHidden/>
        </w:rPr>
        <w:fldChar w:fldCharType="end"/>
      </w:r>
      <w:r w:rsidRPr="004446DF">
        <w:rPr>
          <w:rStyle w:val="Hyperlink"/>
          <w:color w:val="auto"/>
          <w:rPrChange w:id="115" w:author="revizie 2018" w:date="2018-10-17T16:28:00Z">
            <w:rPr>
              <w:rStyle w:val="Hyperlink"/>
            </w:rPr>
          </w:rPrChange>
        </w:rPr>
        <w:fldChar w:fldCharType="end"/>
      </w:r>
    </w:p>
    <w:p w14:paraId="600B5244"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116" w:author="revizie 2018" w:date="2018-10-17T16:28:00Z">
            <w:rPr>
              <w:rStyle w:val="Hyperlink"/>
            </w:rPr>
          </w:rPrChange>
        </w:rPr>
        <w:fldChar w:fldCharType="begin"/>
      </w:r>
      <w:r w:rsidRPr="004446DF">
        <w:rPr>
          <w:rStyle w:val="Hyperlink"/>
          <w:color w:val="auto"/>
          <w:rPrChange w:id="117" w:author="revizie 2018" w:date="2018-10-17T16:28:00Z">
            <w:rPr>
              <w:rStyle w:val="Hyperlink"/>
            </w:rPr>
          </w:rPrChange>
        </w:rPr>
        <w:instrText xml:space="preserve"> </w:instrText>
      </w:r>
      <w:r w:rsidRPr="004446DF">
        <w:rPr>
          <w:noProof/>
        </w:rPr>
        <w:instrText>HYPERLINK \l "_Toc484697710"</w:instrText>
      </w:r>
      <w:r w:rsidRPr="004446DF">
        <w:rPr>
          <w:rStyle w:val="Hyperlink"/>
          <w:color w:val="auto"/>
          <w:rPrChange w:id="118" w:author="revizie 2018" w:date="2018-10-17T16:28:00Z">
            <w:rPr>
              <w:rStyle w:val="Hyperlink"/>
            </w:rPr>
          </w:rPrChange>
        </w:rPr>
        <w:instrText xml:space="preserve"> </w:instrText>
      </w:r>
      <w:r w:rsidRPr="004446DF">
        <w:rPr>
          <w:rStyle w:val="Hyperlink"/>
          <w:color w:val="auto"/>
          <w:rPrChange w:id="119" w:author="revizie 2018" w:date="2018-10-17T16:28:00Z">
            <w:rPr>
              <w:rStyle w:val="Hyperlink"/>
            </w:rPr>
          </w:rPrChange>
        </w:rPr>
      </w:r>
      <w:r w:rsidRPr="004446DF">
        <w:rPr>
          <w:rStyle w:val="Hyperlink"/>
          <w:color w:val="auto"/>
          <w:rPrChange w:id="120" w:author="revizie 2018" w:date="2018-10-17T16:28:00Z">
            <w:rPr>
              <w:rStyle w:val="Hyperlink"/>
            </w:rPr>
          </w:rPrChange>
        </w:rPr>
        <w:fldChar w:fldCharType="separate"/>
      </w:r>
      <w:r w:rsidRPr="004446DF">
        <w:rPr>
          <w:rStyle w:val="Hyperlink"/>
          <w:rFonts w:ascii="Trebuchet MS" w:hAnsi="Trebuchet MS"/>
          <w:color w:val="auto"/>
          <w:lang w:val="ro-RO"/>
          <w:rPrChange w:id="121" w:author="revizie 2018" w:date="2018-10-17T16:28:00Z">
            <w:rPr>
              <w:rStyle w:val="Hyperlink"/>
              <w:rFonts w:ascii="Trebuchet MS" w:hAnsi="Trebuchet MS"/>
              <w:lang w:val="ro-RO"/>
            </w:rPr>
          </w:rPrChange>
        </w:rPr>
        <w:t>2.1.3.</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122" w:author="revizie 2018" w:date="2018-10-17T16:28:00Z">
            <w:rPr>
              <w:rStyle w:val="Hyperlink"/>
              <w:rFonts w:ascii="Trebuchet MS" w:hAnsi="Trebuchet MS"/>
              <w:lang w:val="ro-RO"/>
            </w:rPr>
          </w:rPrChange>
        </w:rPr>
        <w:t>Obiectivele specifice ale priorităţii tematice şi rezultatele scontate</w:t>
      </w:r>
      <w:r w:rsidRPr="004446DF">
        <w:rPr>
          <w:noProof/>
          <w:webHidden/>
        </w:rPr>
        <w:tab/>
      </w:r>
      <w:r w:rsidRPr="004446DF">
        <w:rPr>
          <w:noProof/>
          <w:webHidden/>
        </w:rPr>
        <w:fldChar w:fldCharType="begin"/>
      </w:r>
      <w:r w:rsidRPr="004446DF">
        <w:rPr>
          <w:noProof/>
          <w:webHidden/>
        </w:rPr>
        <w:instrText xml:space="preserve"> PAGEREF _Toc484697710 \h </w:instrText>
      </w:r>
      <w:r w:rsidRPr="004446DF">
        <w:rPr>
          <w:noProof/>
          <w:webHidden/>
        </w:rPr>
      </w:r>
      <w:r w:rsidRPr="004446DF">
        <w:rPr>
          <w:noProof/>
          <w:webHidden/>
        </w:rPr>
        <w:fldChar w:fldCharType="separate"/>
      </w:r>
      <w:r w:rsidR="00516910">
        <w:rPr>
          <w:noProof/>
          <w:webHidden/>
        </w:rPr>
        <w:t>45</w:t>
      </w:r>
      <w:r w:rsidRPr="004446DF">
        <w:rPr>
          <w:noProof/>
          <w:webHidden/>
        </w:rPr>
        <w:fldChar w:fldCharType="end"/>
      </w:r>
      <w:r w:rsidRPr="004446DF">
        <w:rPr>
          <w:rStyle w:val="Hyperlink"/>
          <w:color w:val="auto"/>
          <w:rPrChange w:id="123" w:author="revizie 2018" w:date="2018-10-17T16:28:00Z">
            <w:rPr>
              <w:rStyle w:val="Hyperlink"/>
            </w:rPr>
          </w:rPrChange>
        </w:rPr>
        <w:fldChar w:fldCharType="end"/>
      </w:r>
    </w:p>
    <w:p w14:paraId="2D5FDE82"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124" w:author="revizie 2018" w:date="2018-10-17T16:28:00Z">
            <w:rPr>
              <w:rStyle w:val="Hyperlink"/>
            </w:rPr>
          </w:rPrChange>
        </w:rPr>
        <w:fldChar w:fldCharType="begin"/>
      </w:r>
      <w:r w:rsidRPr="004446DF">
        <w:rPr>
          <w:rStyle w:val="Hyperlink"/>
          <w:color w:val="auto"/>
          <w:rPrChange w:id="125" w:author="revizie 2018" w:date="2018-10-17T16:28:00Z">
            <w:rPr>
              <w:rStyle w:val="Hyperlink"/>
            </w:rPr>
          </w:rPrChange>
        </w:rPr>
        <w:instrText xml:space="preserve"> </w:instrText>
      </w:r>
      <w:r w:rsidRPr="004446DF">
        <w:rPr>
          <w:noProof/>
        </w:rPr>
        <w:instrText>HYPERLINK \l "_Toc484697711"</w:instrText>
      </w:r>
      <w:r w:rsidRPr="004446DF">
        <w:rPr>
          <w:rStyle w:val="Hyperlink"/>
          <w:color w:val="auto"/>
          <w:rPrChange w:id="126" w:author="revizie 2018" w:date="2018-10-17T16:28:00Z">
            <w:rPr>
              <w:rStyle w:val="Hyperlink"/>
            </w:rPr>
          </w:rPrChange>
        </w:rPr>
        <w:instrText xml:space="preserve"> </w:instrText>
      </w:r>
      <w:r w:rsidRPr="004446DF">
        <w:rPr>
          <w:rStyle w:val="Hyperlink"/>
          <w:color w:val="auto"/>
          <w:rPrChange w:id="127" w:author="revizie 2018" w:date="2018-10-17T16:28:00Z">
            <w:rPr>
              <w:rStyle w:val="Hyperlink"/>
            </w:rPr>
          </w:rPrChange>
        </w:rPr>
      </w:r>
      <w:r w:rsidRPr="004446DF">
        <w:rPr>
          <w:rStyle w:val="Hyperlink"/>
          <w:color w:val="auto"/>
          <w:rPrChange w:id="128" w:author="revizie 2018" w:date="2018-10-17T16:28:00Z">
            <w:rPr>
              <w:rStyle w:val="Hyperlink"/>
            </w:rPr>
          </w:rPrChange>
        </w:rPr>
        <w:fldChar w:fldCharType="separate"/>
      </w:r>
      <w:r w:rsidRPr="004446DF">
        <w:rPr>
          <w:rStyle w:val="Hyperlink"/>
          <w:rFonts w:ascii="Trebuchet MS" w:hAnsi="Trebuchet MS"/>
          <w:color w:val="auto"/>
          <w:lang w:val="ro-RO"/>
          <w:rPrChange w:id="129" w:author="revizie 2018" w:date="2018-10-17T16:28:00Z">
            <w:rPr>
              <w:rStyle w:val="Hyperlink"/>
              <w:rFonts w:ascii="Trebuchet MS" w:hAnsi="Trebuchet MS"/>
              <w:lang w:val="ro-RO"/>
            </w:rPr>
          </w:rPrChange>
        </w:rPr>
        <w:t>2.1.4.</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130" w:author="revizie 2018" w:date="2018-10-17T16:28:00Z">
            <w:rPr>
              <w:rStyle w:val="Hyperlink"/>
              <w:rFonts w:ascii="Trebuchet MS" w:hAnsi="Trebuchet MS"/>
              <w:lang w:val="ro-RO"/>
            </w:rPr>
          </w:rPrChange>
        </w:rPr>
        <w:t>Elemente ale altor priorităţi tematice adăugate axei prioritare</w:t>
      </w:r>
      <w:r w:rsidRPr="004446DF">
        <w:rPr>
          <w:noProof/>
          <w:webHidden/>
        </w:rPr>
        <w:tab/>
      </w:r>
      <w:r w:rsidRPr="004446DF">
        <w:rPr>
          <w:noProof/>
          <w:webHidden/>
        </w:rPr>
        <w:fldChar w:fldCharType="begin"/>
      </w:r>
      <w:r w:rsidRPr="004446DF">
        <w:rPr>
          <w:noProof/>
          <w:webHidden/>
        </w:rPr>
        <w:instrText xml:space="preserve"> PAGEREF _Toc484697711 \h </w:instrText>
      </w:r>
      <w:r w:rsidRPr="004446DF">
        <w:rPr>
          <w:noProof/>
          <w:webHidden/>
        </w:rPr>
      </w:r>
      <w:r w:rsidRPr="004446DF">
        <w:rPr>
          <w:noProof/>
          <w:webHidden/>
        </w:rPr>
        <w:fldChar w:fldCharType="separate"/>
      </w:r>
      <w:r w:rsidR="00516910">
        <w:rPr>
          <w:noProof/>
          <w:webHidden/>
        </w:rPr>
        <w:t>47</w:t>
      </w:r>
      <w:r w:rsidRPr="004446DF">
        <w:rPr>
          <w:noProof/>
          <w:webHidden/>
        </w:rPr>
        <w:fldChar w:fldCharType="end"/>
      </w:r>
      <w:r w:rsidRPr="004446DF">
        <w:rPr>
          <w:rStyle w:val="Hyperlink"/>
          <w:color w:val="auto"/>
          <w:rPrChange w:id="131" w:author="revizie 2018" w:date="2018-10-17T16:28:00Z">
            <w:rPr>
              <w:rStyle w:val="Hyperlink"/>
            </w:rPr>
          </w:rPrChange>
        </w:rPr>
        <w:fldChar w:fldCharType="end"/>
      </w:r>
    </w:p>
    <w:p w14:paraId="51E7F8F8"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132" w:author="revizie 2018" w:date="2018-10-17T16:28:00Z">
            <w:rPr>
              <w:rStyle w:val="Hyperlink"/>
            </w:rPr>
          </w:rPrChange>
        </w:rPr>
        <w:fldChar w:fldCharType="begin"/>
      </w:r>
      <w:r w:rsidRPr="004446DF">
        <w:rPr>
          <w:rStyle w:val="Hyperlink"/>
          <w:color w:val="auto"/>
          <w:rPrChange w:id="133" w:author="revizie 2018" w:date="2018-10-17T16:28:00Z">
            <w:rPr>
              <w:rStyle w:val="Hyperlink"/>
            </w:rPr>
          </w:rPrChange>
        </w:rPr>
        <w:instrText xml:space="preserve"> </w:instrText>
      </w:r>
      <w:r w:rsidRPr="004446DF">
        <w:rPr>
          <w:noProof/>
        </w:rPr>
        <w:instrText>HYPERLINK \l "_Toc484697712"</w:instrText>
      </w:r>
      <w:r w:rsidRPr="004446DF">
        <w:rPr>
          <w:rStyle w:val="Hyperlink"/>
          <w:color w:val="auto"/>
          <w:rPrChange w:id="134" w:author="revizie 2018" w:date="2018-10-17T16:28:00Z">
            <w:rPr>
              <w:rStyle w:val="Hyperlink"/>
            </w:rPr>
          </w:rPrChange>
        </w:rPr>
        <w:instrText xml:space="preserve"> </w:instrText>
      </w:r>
      <w:r w:rsidRPr="004446DF">
        <w:rPr>
          <w:rStyle w:val="Hyperlink"/>
          <w:color w:val="auto"/>
          <w:rPrChange w:id="135" w:author="revizie 2018" w:date="2018-10-17T16:28:00Z">
            <w:rPr>
              <w:rStyle w:val="Hyperlink"/>
            </w:rPr>
          </w:rPrChange>
        </w:rPr>
      </w:r>
      <w:r w:rsidRPr="004446DF">
        <w:rPr>
          <w:rStyle w:val="Hyperlink"/>
          <w:color w:val="auto"/>
          <w:rPrChange w:id="136" w:author="revizie 2018" w:date="2018-10-17T16:28:00Z">
            <w:rPr>
              <w:rStyle w:val="Hyperlink"/>
            </w:rPr>
          </w:rPrChange>
        </w:rPr>
        <w:fldChar w:fldCharType="separate"/>
      </w:r>
      <w:r w:rsidRPr="004446DF">
        <w:rPr>
          <w:rStyle w:val="Hyperlink"/>
          <w:rFonts w:ascii="Trebuchet MS" w:hAnsi="Trebuchet MS"/>
          <w:color w:val="auto"/>
          <w:lang w:val="ro-RO"/>
          <w:rPrChange w:id="137" w:author="revizie 2018" w:date="2018-10-17T16:28:00Z">
            <w:rPr>
              <w:rStyle w:val="Hyperlink"/>
              <w:rFonts w:ascii="Trebuchet MS" w:hAnsi="Trebuchet MS"/>
              <w:lang w:val="ro-RO"/>
            </w:rPr>
          </w:rPrChange>
        </w:rPr>
        <w:t>2.1.5.</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138" w:author="revizie 2018" w:date="2018-10-17T16:28:00Z">
            <w:rPr>
              <w:rStyle w:val="Hyperlink"/>
              <w:rFonts w:ascii="Trebuchet MS" w:hAnsi="Trebuchet MS"/>
              <w:lang w:val="ro-RO"/>
            </w:rPr>
          </w:rPrChange>
        </w:rPr>
        <w:t>Acţiuni ce vor fi sprijinite de prioritatea tematică (după prioritatea tematică)</w:t>
      </w:r>
      <w:r w:rsidRPr="004446DF">
        <w:rPr>
          <w:noProof/>
          <w:webHidden/>
        </w:rPr>
        <w:tab/>
      </w:r>
      <w:r w:rsidRPr="004446DF">
        <w:rPr>
          <w:noProof/>
          <w:webHidden/>
        </w:rPr>
        <w:fldChar w:fldCharType="begin"/>
      </w:r>
      <w:r w:rsidRPr="004446DF">
        <w:rPr>
          <w:noProof/>
          <w:webHidden/>
        </w:rPr>
        <w:instrText xml:space="preserve"> PAGEREF _Toc484697712 \h </w:instrText>
      </w:r>
      <w:r w:rsidRPr="004446DF">
        <w:rPr>
          <w:noProof/>
          <w:webHidden/>
        </w:rPr>
      </w:r>
      <w:r w:rsidRPr="004446DF">
        <w:rPr>
          <w:noProof/>
          <w:webHidden/>
        </w:rPr>
        <w:fldChar w:fldCharType="separate"/>
      </w:r>
      <w:r w:rsidR="00516910">
        <w:rPr>
          <w:noProof/>
          <w:webHidden/>
        </w:rPr>
        <w:t>47</w:t>
      </w:r>
      <w:r w:rsidRPr="004446DF">
        <w:rPr>
          <w:noProof/>
          <w:webHidden/>
        </w:rPr>
        <w:fldChar w:fldCharType="end"/>
      </w:r>
      <w:r w:rsidRPr="004446DF">
        <w:rPr>
          <w:rStyle w:val="Hyperlink"/>
          <w:color w:val="auto"/>
          <w:rPrChange w:id="139" w:author="revizie 2018" w:date="2018-10-17T16:28:00Z">
            <w:rPr>
              <w:rStyle w:val="Hyperlink"/>
            </w:rPr>
          </w:rPrChange>
        </w:rPr>
        <w:fldChar w:fldCharType="end"/>
      </w:r>
    </w:p>
    <w:p w14:paraId="4B471078"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140" w:author="revizie 2018" w:date="2018-10-17T16:28:00Z">
            <w:rPr>
              <w:rStyle w:val="Hyperlink"/>
            </w:rPr>
          </w:rPrChange>
        </w:rPr>
        <w:fldChar w:fldCharType="begin"/>
      </w:r>
      <w:r w:rsidRPr="004446DF">
        <w:rPr>
          <w:rStyle w:val="Hyperlink"/>
          <w:color w:val="auto"/>
          <w:rPrChange w:id="141" w:author="revizie 2018" w:date="2018-10-17T16:28:00Z">
            <w:rPr>
              <w:rStyle w:val="Hyperlink"/>
            </w:rPr>
          </w:rPrChange>
        </w:rPr>
        <w:instrText xml:space="preserve"> </w:instrText>
      </w:r>
      <w:r w:rsidRPr="004446DF">
        <w:rPr>
          <w:noProof/>
        </w:rPr>
        <w:instrText>HYPERLINK \l "_Toc484697713"</w:instrText>
      </w:r>
      <w:r w:rsidRPr="004446DF">
        <w:rPr>
          <w:rStyle w:val="Hyperlink"/>
          <w:color w:val="auto"/>
          <w:rPrChange w:id="142" w:author="revizie 2018" w:date="2018-10-17T16:28:00Z">
            <w:rPr>
              <w:rStyle w:val="Hyperlink"/>
            </w:rPr>
          </w:rPrChange>
        </w:rPr>
        <w:instrText xml:space="preserve"> </w:instrText>
      </w:r>
      <w:r w:rsidRPr="004446DF">
        <w:rPr>
          <w:rStyle w:val="Hyperlink"/>
          <w:color w:val="auto"/>
          <w:rPrChange w:id="143" w:author="revizie 2018" w:date="2018-10-17T16:28:00Z">
            <w:rPr>
              <w:rStyle w:val="Hyperlink"/>
            </w:rPr>
          </w:rPrChange>
        </w:rPr>
      </w:r>
      <w:r w:rsidRPr="004446DF">
        <w:rPr>
          <w:rStyle w:val="Hyperlink"/>
          <w:color w:val="auto"/>
          <w:rPrChange w:id="144" w:author="revizie 2018" w:date="2018-10-17T16:28:00Z">
            <w:rPr>
              <w:rStyle w:val="Hyperlink"/>
            </w:rPr>
          </w:rPrChange>
        </w:rPr>
        <w:fldChar w:fldCharType="separate"/>
      </w:r>
      <w:r w:rsidRPr="004446DF">
        <w:rPr>
          <w:rStyle w:val="Hyperlink"/>
          <w:rFonts w:ascii="Trebuchet MS" w:hAnsi="Trebuchet MS"/>
          <w:color w:val="auto"/>
          <w:lang w:val="ro-RO"/>
          <w:rPrChange w:id="145" w:author="revizie 2018" w:date="2018-10-17T16:28:00Z">
            <w:rPr>
              <w:rStyle w:val="Hyperlink"/>
              <w:rFonts w:ascii="Trebuchet MS" w:hAnsi="Trebuchet MS"/>
              <w:lang w:val="ro-RO"/>
            </w:rPr>
          </w:rPrChange>
        </w:rPr>
        <w:t>2.1.6.</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146" w:author="revizie 2018" w:date="2018-10-17T16:28:00Z">
            <w:rPr>
              <w:rStyle w:val="Hyperlink"/>
              <w:rFonts w:ascii="Trebuchet MS" w:hAnsi="Trebuchet MS"/>
              <w:lang w:val="ro-RO"/>
            </w:rPr>
          </w:rPrChange>
        </w:rPr>
        <w:t>Indicatori comuni şi specifici programului</w:t>
      </w:r>
      <w:r w:rsidRPr="004446DF">
        <w:rPr>
          <w:noProof/>
          <w:webHidden/>
        </w:rPr>
        <w:tab/>
      </w:r>
      <w:r w:rsidRPr="004446DF">
        <w:rPr>
          <w:noProof/>
          <w:webHidden/>
        </w:rPr>
        <w:fldChar w:fldCharType="begin"/>
      </w:r>
      <w:r w:rsidRPr="004446DF">
        <w:rPr>
          <w:noProof/>
          <w:webHidden/>
        </w:rPr>
        <w:instrText xml:space="preserve"> PAGEREF _Toc484697713 \h </w:instrText>
      </w:r>
      <w:r w:rsidRPr="004446DF">
        <w:rPr>
          <w:noProof/>
          <w:webHidden/>
        </w:rPr>
      </w:r>
      <w:r w:rsidRPr="004446DF">
        <w:rPr>
          <w:noProof/>
          <w:webHidden/>
        </w:rPr>
        <w:fldChar w:fldCharType="separate"/>
      </w:r>
      <w:r w:rsidR="00516910">
        <w:rPr>
          <w:noProof/>
          <w:webHidden/>
        </w:rPr>
        <w:t>53</w:t>
      </w:r>
      <w:r w:rsidRPr="004446DF">
        <w:rPr>
          <w:noProof/>
          <w:webHidden/>
        </w:rPr>
        <w:fldChar w:fldCharType="end"/>
      </w:r>
      <w:r w:rsidRPr="004446DF">
        <w:rPr>
          <w:rStyle w:val="Hyperlink"/>
          <w:color w:val="auto"/>
          <w:rPrChange w:id="147" w:author="revizie 2018" w:date="2018-10-17T16:28:00Z">
            <w:rPr>
              <w:rStyle w:val="Hyperlink"/>
            </w:rPr>
          </w:rPrChange>
        </w:rPr>
        <w:fldChar w:fldCharType="end"/>
      </w:r>
    </w:p>
    <w:p w14:paraId="004FA54A"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148" w:author="revizie 2018" w:date="2018-10-17T16:28:00Z">
            <w:rPr>
              <w:rStyle w:val="Hyperlink"/>
            </w:rPr>
          </w:rPrChange>
        </w:rPr>
        <w:fldChar w:fldCharType="begin"/>
      </w:r>
      <w:r w:rsidRPr="004446DF">
        <w:rPr>
          <w:rStyle w:val="Hyperlink"/>
          <w:color w:val="auto"/>
          <w:rPrChange w:id="149" w:author="revizie 2018" w:date="2018-10-17T16:28:00Z">
            <w:rPr>
              <w:rStyle w:val="Hyperlink"/>
            </w:rPr>
          </w:rPrChange>
        </w:rPr>
        <w:instrText xml:space="preserve"> </w:instrText>
      </w:r>
      <w:r w:rsidRPr="004446DF">
        <w:rPr>
          <w:noProof/>
        </w:rPr>
        <w:instrText>HYPERLINK \l "_Toc484697714"</w:instrText>
      </w:r>
      <w:r w:rsidRPr="004446DF">
        <w:rPr>
          <w:rStyle w:val="Hyperlink"/>
          <w:color w:val="auto"/>
          <w:rPrChange w:id="150" w:author="revizie 2018" w:date="2018-10-17T16:28:00Z">
            <w:rPr>
              <w:rStyle w:val="Hyperlink"/>
            </w:rPr>
          </w:rPrChange>
        </w:rPr>
        <w:instrText xml:space="preserve"> </w:instrText>
      </w:r>
      <w:r w:rsidRPr="004446DF">
        <w:rPr>
          <w:rStyle w:val="Hyperlink"/>
          <w:color w:val="auto"/>
          <w:rPrChange w:id="151" w:author="revizie 2018" w:date="2018-10-17T16:28:00Z">
            <w:rPr>
              <w:rStyle w:val="Hyperlink"/>
            </w:rPr>
          </w:rPrChange>
        </w:rPr>
      </w:r>
      <w:r w:rsidRPr="004446DF">
        <w:rPr>
          <w:rStyle w:val="Hyperlink"/>
          <w:color w:val="auto"/>
          <w:rPrChange w:id="152" w:author="revizie 2018" w:date="2018-10-17T16:28:00Z">
            <w:rPr>
              <w:rStyle w:val="Hyperlink"/>
            </w:rPr>
          </w:rPrChange>
        </w:rPr>
        <w:fldChar w:fldCharType="separate"/>
      </w:r>
      <w:r w:rsidRPr="004446DF">
        <w:rPr>
          <w:rStyle w:val="Hyperlink"/>
          <w:rFonts w:ascii="Trebuchet MS" w:hAnsi="Trebuchet MS"/>
          <w:color w:val="auto"/>
          <w:lang w:val="ro-RO"/>
          <w:rPrChange w:id="153" w:author="revizie 2018" w:date="2018-10-17T16:28:00Z">
            <w:rPr>
              <w:rStyle w:val="Hyperlink"/>
              <w:rFonts w:ascii="Trebuchet MS" w:hAnsi="Trebuchet MS"/>
              <w:lang w:val="ro-RO"/>
            </w:rPr>
          </w:rPrChange>
        </w:rPr>
        <w:t>2.1.7.</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154" w:author="revizie 2018" w:date="2018-10-17T16:28:00Z">
            <w:rPr>
              <w:rStyle w:val="Hyperlink"/>
              <w:rFonts w:ascii="Trebuchet MS" w:hAnsi="Trebuchet MS"/>
              <w:lang w:val="ro-RO"/>
            </w:rPr>
          </w:rPrChange>
        </w:rPr>
        <w:t>Categoriile de intervenție</w:t>
      </w:r>
      <w:r w:rsidRPr="004446DF">
        <w:rPr>
          <w:noProof/>
          <w:webHidden/>
        </w:rPr>
        <w:tab/>
      </w:r>
      <w:r w:rsidRPr="004446DF">
        <w:rPr>
          <w:noProof/>
          <w:webHidden/>
        </w:rPr>
        <w:fldChar w:fldCharType="begin"/>
      </w:r>
      <w:r w:rsidRPr="004446DF">
        <w:rPr>
          <w:noProof/>
          <w:webHidden/>
        </w:rPr>
        <w:instrText xml:space="preserve"> PAGEREF _Toc484697714 \h </w:instrText>
      </w:r>
      <w:r w:rsidRPr="004446DF">
        <w:rPr>
          <w:noProof/>
          <w:webHidden/>
        </w:rPr>
      </w:r>
      <w:r w:rsidRPr="004446DF">
        <w:rPr>
          <w:noProof/>
          <w:webHidden/>
        </w:rPr>
        <w:fldChar w:fldCharType="separate"/>
      </w:r>
      <w:r w:rsidR="00516910">
        <w:rPr>
          <w:noProof/>
          <w:webHidden/>
        </w:rPr>
        <w:t>60</w:t>
      </w:r>
      <w:r w:rsidRPr="004446DF">
        <w:rPr>
          <w:noProof/>
          <w:webHidden/>
        </w:rPr>
        <w:fldChar w:fldCharType="end"/>
      </w:r>
      <w:r w:rsidRPr="004446DF">
        <w:rPr>
          <w:rStyle w:val="Hyperlink"/>
          <w:color w:val="auto"/>
          <w:rPrChange w:id="155" w:author="revizie 2018" w:date="2018-10-17T16:28:00Z">
            <w:rPr>
              <w:rStyle w:val="Hyperlink"/>
            </w:rPr>
          </w:rPrChange>
        </w:rPr>
        <w:fldChar w:fldCharType="end"/>
      </w:r>
    </w:p>
    <w:p w14:paraId="0A84A542"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156" w:author="revizie 2018" w:date="2018-10-17T16:28:00Z">
            <w:rPr>
              <w:rStyle w:val="Hyperlink"/>
            </w:rPr>
          </w:rPrChange>
        </w:rPr>
        <w:fldChar w:fldCharType="begin"/>
      </w:r>
      <w:r w:rsidRPr="004446DF">
        <w:rPr>
          <w:rStyle w:val="Hyperlink"/>
          <w:color w:val="auto"/>
          <w:rPrChange w:id="157" w:author="revizie 2018" w:date="2018-10-17T16:28:00Z">
            <w:rPr>
              <w:rStyle w:val="Hyperlink"/>
            </w:rPr>
          </w:rPrChange>
        </w:rPr>
        <w:instrText xml:space="preserve"> </w:instrText>
      </w:r>
      <w:r w:rsidRPr="004446DF">
        <w:rPr>
          <w:noProof/>
        </w:rPr>
        <w:instrText>HYPERLINK \l "_Toc484697715"</w:instrText>
      </w:r>
      <w:r w:rsidRPr="004446DF">
        <w:rPr>
          <w:rStyle w:val="Hyperlink"/>
          <w:color w:val="auto"/>
          <w:rPrChange w:id="158" w:author="revizie 2018" w:date="2018-10-17T16:28:00Z">
            <w:rPr>
              <w:rStyle w:val="Hyperlink"/>
            </w:rPr>
          </w:rPrChange>
        </w:rPr>
        <w:instrText xml:space="preserve"> </w:instrText>
      </w:r>
      <w:r w:rsidRPr="004446DF">
        <w:rPr>
          <w:rStyle w:val="Hyperlink"/>
          <w:color w:val="auto"/>
          <w:rPrChange w:id="159" w:author="revizie 2018" w:date="2018-10-17T16:28:00Z">
            <w:rPr>
              <w:rStyle w:val="Hyperlink"/>
            </w:rPr>
          </w:rPrChange>
        </w:rPr>
      </w:r>
      <w:r w:rsidRPr="004446DF">
        <w:rPr>
          <w:rStyle w:val="Hyperlink"/>
          <w:color w:val="auto"/>
          <w:rPrChange w:id="160" w:author="revizie 2018" w:date="2018-10-17T16:28:00Z">
            <w:rPr>
              <w:rStyle w:val="Hyperlink"/>
            </w:rPr>
          </w:rPrChange>
        </w:rPr>
        <w:fldChar w:fldCharType="separate"/>
      </w:r>
      <w:r w:rsidRPr="004446DF">
        <w:rPr>
          <w:rStyle w:val="Hyperlink"/>
          <w:rFonts w:ascii="Trebuchet MS" w:hAnsi="Trebuchet MS"/>
          <w:color w:val="auto"/>
          <w:lang w:val="ro-RO"/>
          <w:rPrChange w:id="161" w:author="revizie 2018" w:date="2018-10-17T16:28:00Z">
            <w:rPr>
              <w:rStyle w:val="Hyperlink"/>
              <w:rFonts w:ascii="Trebuchet MS" w:hAnsi="Trebuchet MS"/>
              <w:lang w:val="ro-RO"/>
            </w:rPr>
          </w:rPrChange>
        </w:rPr>
        <w:t>2.1.8.</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162" w:author="revizie 2018" w:date="2018-10-17T16:28:00Z">
            <w:rPr>
              <w:rStyle w:val="Hyperlink"/>
              <w:rFonts w:ascii="Trebuchet MS" w:hAnsi="Trebuchet MS"/>
              <w:lang w:val="ro-RO"/>
            </w:rPr>
          </w:rPrChange>
        </w:rPr>
        <w:t>Un sumar al utilizării planificate a asistenței tehnice inclusiv, unde este necesar, acțiuni pentru conso</w:t>
      </w:r>
      <w:bookmarkStart w:id="163" w:name="_GoBack"/>
      <w:bookmarkEnd w:id="163"/>
      <w:r w:rsidRPr="004446DF">
        <w:rPr>
          <w:rStyle w:val="Hyperlink"/>
          <w:rFonts w:ascii="Trebuchet MS" w:hAnsi="Trebuchet MS"/>
          <w:color w:val="auto"/>
          <w:lang w:val="ro-RO"/>
          <w:rPrChange w:id="164" w:author="revizie 2018" w:date="2018-10-17T16:28:00Z">
            <w:rPr>
              <w:rStyle w:val="Hyperlink"/>
              <w:rFonts w:ascii="Trebuchet MS" w:hAnsi="Trebuchet MS"/>
              <w:lang w:val="ro-RO"/>
            </w:rPr>
          </w:rPrChange>
        </w:rPr>
        <w:t>lidarea capacității administrative a autorităților implicate în gestionarea și controlul programelor și beneficiarilor și, unde este necesar, acțiuni pentru întărirea capacității administrative a partenerilor pentru participarea la implementarea programelor (cand este aplicabil)</w:t>
      </w:r>
      <w:r w:rsidRPr="004446DF">
        <w:rPr>
          <w:noProof/>
          <w:webHidden/>
        </w:rPr>
        <w:tab/>
      </w:r>
      <w:r w:rsidRPr="004446DF">
        <w:rPr>
          <w:noProof/>
          <w:webHidden/>
        </w:rPr>
        <w:fldChar w:fldCharType="begin"/>
      </w:r>
      <w:r w:rsidRPr="004446DF">
        <w:rPr>
          <w:noProof/>
          <w:webHidden/>
        </w:rPr>
        <w:instrText xml:space="preserve"> PAGEREF _Toc484697715 \h </w:instrText>
      </w:r>
      <w:r w:rsidRPr="004446DF">
        <w:rPr>
          <w:noProof/>
          <w:webHidden/>
        </w:rPr>
      </w:r>
      <w:r w:rsidRPr="004446DF">
        <w:rPr>
          <w:noProof/>
          <w:webHidden/>
        </w:rPr>
        <w:fldChar w:fldCharType="separate"/>
      </w:r>
      <w:r w:rsidR="00516910">
        <w:rPr>
          <w:noProof/>
          <w:webHidden/>
        </w:rPr>
        <w:t>61</w:t>
      </w:r>
      <w:r w:rsidRPr="004446DF">
        <w:rPr>
          <w:noProof/>
          <w:webHidden/>
        </w:rPr>
        <w:fldChar w:fldCharType="end"/>
      </w:r>
      <w:r w:rsidRPr="004446DF">
        <w:rPr>
          <w:rStyle w:val="Hyperlink"/>
          <w:color w:val="auto"/>
          <w:rPrChange w:id="165" w:author="revizie 2018" w:date="2018-10-17T16:28:00Z">
            <w:rPr>
              <w:rStyle w:val="Hyperlink"/>
            </w:rPr>
          </w:rPrChange>
        </w:rPr>
        <w:fldChar w:fldCharType="end"/>
      </w:r>
    </w:p>
    <w:p w14:paraId="1DC49040" w14:textId="77777777" w:rsidR="005027B7" w:rsidRPr="004446DF" w:rsidRDefault="005027B7">
      <w:pPr>
        <w:pStyle w:val="TOC2"/>
        <w:rPr>
          <w:rFonts w:ascii="Calibri" w:eastAsia="Times New Roman" w:hAnsi="Calibri"/>
          <w:noProof/>
          <w:sz w:val="22"/>
          <w:szCs w:val="22"/>
          <w:lang w:val="en-US" w:eastAsia="en-US"/>
        </w:rPr>
      </w:pPr>
      <w:r w:rsidRPr="004446DF">
        <w:rPr>
          <w:rStyle w:val="Hyperlink"/>
          <w:color w:val="auto"/>
          <w:rPrChange w:id="166" w:author="revizie 2018" w:date="2018-10-17T16:28:00Z">
            <w:rPr>
              <w:rStyle w:val="Hyperlink"/>
            </w:rPr>
          </w:rPrChange>
        </w:rPr>
        <w:fldChar w:fldCharType="begin"/>
      </w:r>
      <w:r w:rsidRPr="004446DF">
        <w:rPr>
          <w:rStyle w:val="Hyperlink"/>
          <w:color w:val="auto"/>
          <w:rPrChange w:id="167" w:author="revizie 2018" w:date="2018-10-17T16:28:00Z">
            <w:rPr>
              <w:rStyle w:val="Hyperlink"/>
            </w:rPr>
          </w:rPrChange>
        </w:rPr>
        <w:instrText xml:space="preserve"> </w:instrText>
      </w:r>
      <w:r w:rsidRPr="004446DF">
        <w:rPr>
          <w:noProof/>
        </w:rPr>
        <w:instrText>HYPERLINK \l "_Toc484697716"</w:instrText>
      </w:r>
      <w:r w:rsidRPr="004446DF">
        <w:rPr>
          <w:rStyle w:val="Hyperlink"/>
          <w:color w:val="auto"/>
          <w:rPrChange w:id="168" w:author="revizie 2018" w:date="2018-10-17T16:28:00Z">
            <w:rPr>
              <w:rStyle w:val="Hyperlink"/>
            </w:rPr>
          </w:rPrChange>
        </w:rPr>
        <w:instrText xml:space="preserve"> </w:instrText>
      </w:r>
      <w:r w:rsidRPr="004446DF">
        <w:rPr>
          <w:rStyle w:val="Hyperlink"/>
          <w:color w:val="auto"/>
          <w:rPrChange w:id="169" w:author="revizie 2018" w:date="2018-10-17T16:28:00Z">
            <w:rPr>
              <w:rStyle w:val="Hyperlink"/>
            </w:rPr>
          </w:rPrChange>
        </w:rPr>
      </w:r>
      <w:r w:rsidRPr="004446DF">
        <w:rPr>
          <w:rStyle w:val="Hyperlink"/>
          <w:color w:val="auto"/>
          <w:rPrChange w:id="170" w:author="revizie 2018" w:date="2018-10-17T16:28:00Z">
            <w:rPr>
              <w:rStyle w:val="Hyperlink"/>
            </w:rPr>
          </w:rPrChange>
        </w:rPr>
        <w:fldChar w:fldCharType="separate"/>
      </w:r>
      <w:r w:rsidRPr="004446DF">
        <w:rPr>
          <w:rStyle w:val="Hyperlink"/>
          <w:rFonts w:ascii="Trebuchet MS" w:hAnsi="Trebuchet MS"/>
          <w:color w:val="auto"/>
          <w:lang w:val="ro-RO"/>
          <w:rPrChange w:id="171" w:author="revizie 2018" w:date="2018-10-17T16:28:00Z">
            <w:rPr>
              <w:rStyle w:val="Hyperlink"/>
              <w:rFonts w:ascii="Trebuchet MS" w:hAnsi="Trebuchet MS"/>
              <w:lang w:val="ro-RO"/>
            </w:rPr>
          </w:rPrChange>
        </w:rPr>
        <w:t>2.2.</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172" w:author="revizie 2018" w:date="2018-10-17T16:28:00Z">
            <w:rPr>
              <w:rStyle w:val="Hyperlink"/>
              <w:rFonts w:ascii="Trebuchet MS" w:hAnsi="Trebuchet MS"/>
              <w:lang w:val="ro-RO"/>
            </w:rPr>
          </w:rPrChange>
        </w:rPr>
        <w:t>Axa Prioritară 2</w:t>
      </w:r>
      <w:r w:rsidRPr="004446DF">
        <w:rPr>
          <w:noProof/>
          <w:webHidden/>
        </w:rPr>
        <w:tab/>
      </w:r>
      <w:r w:rsidRPr="004446DF">
        <w:rPr>
          <w:noProof/>
          <w:webHidden/>
        </w:rPr>
        <w:fldChar w:fldCharType="begin"/>
      </w:r>
      <w:r w:rsidRPr="004446DF">
        <w:rPr>
          <w:noProof/>
          <w:webHidden/>
        </w:rPr>
        <w:instrText xml:space="preserve"> PAGEREF _Toc484697716 \h </w:instrText>
      </w:r>
      <w:r w:rsidRPr="004446DF">
        <w:rPr>
          <w:noProof/>
          <w:webHidden/>
        </w:rPr>
      </w:r>
      <w:r w:rsidRPr="004446DF">
        <w:rPr>
          <w:noProof/>
          <w:webHidden/>
        </w:rPr>
        <w:fldChar w:fldCharType="separate"/>
      </w:r>
      <w:r w:rsidR="00516910">
        <w:rPr>
          <w:noProof/>
          <w:webHidden/>
        </w:rPr>
        <w:t>63</w:t>
      </w:r>
      <w:r w:rsidRPr="004446DF">
        <w:rPr>
          <w:noProof/>
          <w:webHidden/>
        </w:rPr>
        <w:fldChar w:fldCharType="end"/>
      </w:r>
      <w:r w:rsidRPr="004446DF">
        <w:rPr>
          <w:rStyle w:val="Hyperlink"/>
          <w:color w:val="auto"/>
          <w:rPrChange w:id="173" w:author="revizie 2018" w:date="2018-10-17T16:28:00Z">
            <w:rPr>
              <w:rStyle w:val="Hyperlink"/>
            </w:rPr>
          </w:rPrChange>
        </w:rPr>
        <w:fldChar w:fldCharType="end"/>
      </w:r>
    </w:p>
    <w:p w14:paraId="18DE9CBE"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174" w:author="revizie 2018" w:date="2018-10-17T16:28:00Z">
            <w:rPr>
              <w:rStyle w:val="Hyperlink"/>
            </w:rPr>
          </w:rPrChange>
        </w:rPr>
        <w:fldChar w:fldCharType="begin"/>
      </w:r>
      <w:r w:rsidRPr="004446DF">
        <w:rPr>
          <w:rStyle w:val="Hyperlink"/>
          <w:color w:val="auto"/>
          <w:rPrChange w:id="175" w:author="revizie 2018" w:date="2018-10-17T16:28:00Z">
            <w:rPr>
              <w:rStyle w:val="Hyperlink"/>
            </w:rPr>
          </w:rPrChange>
        </w:rPr>
        <w:instrText xml:space="preserve"> </w:instrText>
      </w:r>
      <w:r w:rsidRPr="004446DF">
        <w:rPr>
          <w:noProof/>
        </w:rPr>
        <w:instrText>HYPERLINK \l "_Toc484697717"</w:instrText>
      </w:r>
      <w:r w:rsidRPr="004446DF">
        <w:rPr>
          <w:rStyle w:val="Hyperlink"/>
          <w:color w:val="auto"/>
          <w:rPrChange w:id="176" w:author="revizie 2018" w:date="2018-10-17T16:28:00Z">
            <w:rPr>
              <w:rStyle w:val="Hyperlink"/>
            </w:rPr>
          </w:rPrChange>
        </w:rPr>
        <w:instrText xml:space="preserve"> </w:instrText>
      </w:r>
      <w:r w:rsidRPr="004446DF">
        <w:rPr>
          <w:rStyle w:val="Hyperlink"/>
          <w:color w:val="auto"/>
          <w:rPrChange w:id="177" w:author="revizie 2018" w:date="2018-10-17T16:28:00Z">
            <w:rPr>
              <w:rStyle w:val="Hyperlink"/>
            </w:rPr>
          </w:rPrChange>
        </w:rPr>
      </w:r>
      <w:r w:rsidRPr="004446DF">
        <w:rPr>
          <w:rStyle w:val="Hyperlink"/>
          <w:color w:val="auto"/>
          <w:rPrChange w:id="178" w:author="revizie 2018" w:date="2018-10-17T16:28:00Z">
            <w:rPr>
              <w:rStyle w:val="Hyperlink"/>
            </w:rPr>
          </w:rPrChange>
        </w:rPr>
        <w:fldChar w:fldCharType="separate"/>
      </w:r>
      <w:r w:rsidRPr="004446DF">
        <w:rPr>
          <w:rStyle w:val="Hyperlink"/>
          <w:rFonts w:ascii="Trebuchet MS" w:hAnsi="Trebuchet MS"/>
          <w:color w:val="auto"/>
          <w:lang w:val="ro-RO"/>
          <w:rPrChange w:id="179" w:author="revizie 2018" w:date="2018-10-17T16:28:00Z">
            <w:rPr>
              <w:rStyle w:val="Hyperlink"/>
              <w:rFonts w:ascii="Trebuchet MS" w:hAnsi="Trebuchet MS"/>
              <w:lang w:val="ro-RO"/>
            </w:rPr>
          </w:rPrChange>
        </w:rPr>
        <w:t>2.2.1.</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180" w:author="revizie 2018" w:date="2018-10-17T16:28:00Z">
            <w:rPr>
              <w:rStyle w:val="Hyperlink"/>
              <w:rFonts w:ascii="Trebuchet MS" w:hAnsi="Trebuchet MS"/>
              <w:lang w:val="ro-RO"/>
            </w:rPr>
          </w:rPrChange>
        </w:rPr>
        <w:t>Titlu și sursa de finanțare</w:t>
      </w:r>
      <w:r w:rsidRPr="004446DF">
        <w:rPr>
          <w:noProof/>
          <w:webHidden/>
        </w:rPr>
        <w:tab/>
      </w:r>
      <w:r w:rsidRPr="004446DF">
        <w:rPr>
          <w:noProof/>
          <w:webHidden/>
        </w:rPr>
        <w:fldChar w:fldCharType="begin"/>
      </w:r>
      <w:r w:rsidRPr="004446DF">
        <w:rPr>
          <w:noProof/>
          <w:webHidden/>
        </w:rPr>
        <w:instrText xml:space="preserve"> PAGEREF _Toc484697717 \h </w:instrText>
      </w:r>
      <w:r w:rsidRPr="004446DF">
        <w:rPr>
          <w:noProof/>
          <w:webHidden/>
        </w:rPr>
      </w:r>
      <w:r w:rsidRPr="004446DF">
        <w:rPr>
          <w:noProof/>
          <w:webHidden/>
        </w:rPr>
        <w:fldChar w:fldCharType="separate"/>
      </w:r>
      <w:r w:rsidR="00516910">
        <w:rPr>
          <w:noProof/>
          <w:webHidden/>
        </w:rPr>
        <w:t>63</w:t>
      </w:r>
      <w:r w:rsidRPr="004446DF">
        <w:rPr>
          <w:noProof/>
          <w:webHidden/>
        </w:rPr>
        <w:fldChar w:fldCharType="end"/>
      </w:r>
      <w:r w:rsidRPr="004446DF">
        <w:rPr>
          <w:rStyle w:val="Hyperlink"/>
          <w:color w:val="auto"/>
          <w:rPrChange w:id="181" w:author="revizie 2018" w:date="2018-10-17T16:28:00Z">
            <w:rPr>
              <w:rStyle w:val="Hyperlink"/>
            </w:rPr>
          </w:rPrChange>
        </w:rPr>
        <w:fldChar w:fldCharType="end"/>
      </w:r>
    </w:p>
    <w:p w14:paraId="2F2FE3C7"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182" w:author="revizie 2018" w:date="2018-10-17T16:28:00Z">
            <w:rPr>
              <w:rStyle w:val="Hyperlink"/>
            </w:rPr>
          </w:rPrChange>
        </w:rPr>
        <w:fldChar w:fldCharType="begin"/>
      </w:r>
      <w:r w:rsidRPr="004446DF">
        <w:rPr>
          <w:rStyle w:val="Hyperlink"/>
          <w:color w:val="auto"/>
          <w:rPrChange w:id="183" w:author="revizie 2018" w:date="2018-10-17T16:28:00Z">
            <w:rPr>
              <w:rStyle w:val="Hyperlink"/>
            </w:rPr>
          </w:rPrChange>
        </w:rPr>
        <w:instrText xml:space="preserve"> </w:instrText>
      </w:r>
      <w:r w:rsidRPr="004446DF">
        <w:rPr>
          <w:noProof/>
        </w:rPr>
        <w:instrText>HYPERLINK \l "_Toc484697718"</w:instrText>
      </w:r>
      <w:r w:rsidRPr="004446DF">
        <w:rPr>
          <w:rStyle w:val="Hyperlink"/>
          <w:color w:val="auto"/>
          <w:rPrChange w:id="184" w:author="revizie 2018" w:date="2018-10-17T16:28:00Z">
            <w:rPr>
              <w:rStyle w:val="Hyperlink"/>
            </w:rPr>
          </w:rPrChange>
        </w:rPr>
        <w:instrText xml:space="preserve"> </w:instrText>
      </w:r>
      <w:r w:rsidRPr="004446DF">
        <w:rPr>
          <w:rStyle w:val="Hyperlink"/>
          <w:color w:val="auto"/>
          <w:rPrChange w:id="185" w:author="revizie 2018" w:date="2018-10-17T16:28:00Z">
            <w:rPr>
              <w:rStyle w:val="Hyperlink"/>
            </w:rPr>
          </w:rPrChange>
        </w:rPr>
      </w:r>
      <w:r w:rsidRPr="004446DF">
        <w:rPr>
          <w:rStyle w:val="Hyperlink"/>
          <w:color w:val="auto"/>
          <w:rPrChange w:id="186" w:author="revizie 2018" w:date="2018-10-17T16:28:00Z">
            <w:rPr>
              <w:rStyle w:val="Hyperlink"/>
            </w:rPr>
          </w:rPrChange>
        </w:rPr>
        <w:fldChar w:fldCharType="separate"/>
      </w:r>
      <w:r w:rsidRPr="004446DF">
        <w:rPr>
          <w:rStyle w:val="Hyperlink"/>
          <w:rFonts w:ascii="Trebuchet MS" w:hAnsi="Trebuchet MS"/>
          <w:color w:val="auto"/>
          <w:lang w:val="ro-RO"/>
          <w:rPrChange w:id="187" w:author="revizie 2018" w:date="2018-10-17T16:28:00Z">
            <w:rPr>
              <w:rStyle w:val="Hyperlink"/>
              <w:rFonts w:ascii="Trebuchet MS" w:hAnsi="Trebuchet MS"/>
              <w:lang w:val="ro-RO"/>
            </w:rPr>
          </w:rPrChange>
        </w:rPr>
        <w:t>2.2.2.</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188" w:author="revizie 2018" w:date="2018-10-17T16:28:00Z">
            <w:rPr>
              <w:rStyle w:val="Hyperlink"/>
              <w:rFonts w:ascii="Trebuchet MS" w:hAnsi="Trebuchet MS"/>
              <w:lang w:val="ro-RO"/>
            </w:rPr>
          </w:rPrChange>
        </w:rPr>
        <w:t>Fondul, baza de calcul a sprijinului UE și justificarea pentru alegerea bazei</w:t>
      </w:r>
      <w:r w:rsidRPr="004446DF">
        <w:rPr>
          <w:noProof/>
          <w:webHidden/>
        </w:rPr>
        <w:tab/>
      </w:r>
      <w:r w:rsidRPr="004446DF">
        <w:rPr>
          <w:noProof/>
          <w:webHidden/>
        </w:rPr>
        <w:fldChar w:fldCharType="begin"/>
      </w:r>
      <w:r w:rsidRPr="004446DF">
        <w:rPr>
          <w:noProof/>
          <w:webHidden/>
        </w:rPr>
        <w:instrText xml:space="preserve"> PAGEREF _Toc484697718 \h </w:instrText>
      </w:r>
      <w:r w:rsidRPr="004446DF">
        <w:rPr>
          <w:noProof/>
          <w:webHidden/>
        </w:rPr>
      </w:r>
      <w:r w:rsidRPr="004446DF">
        <w:rPr>
          <w:noProof/>
          <w:webHidden/>
        </w:rPr>
        <w:fldChar w:fldCharType="separate"/>
      </w:r>
      <w:r w:rsidR="00516910">
        <w:rPr>
          <w:noProof/>
          <w:webHidden/>
        </w:rPr>
        <w:t>63</w:t>
      </w:r>
      <w:r w:rsidRPr="004446DF">
        <w:rPr>
          <w:noProof/>
          <w:webHidden/>
        </w:rPr>
        <w:fldChar w:fldCharType="end"/>
      </w:r>
      <w:r w:rsidRPr="004446DF">
        <w:rPr>
          <w:rStyle w:val="Hyperlink"/>
          <w:color w:val="auto"/>
          <w:rPrChange w:id="189" w:author="revizie 2018" w:date="2018-10-17T16:28:00Z">
            <w:rPr>
              <w:rStyle w:val="Hyperlink"/>
            </w:rPr>
          </w:rPrChange>
        </w:rPr>
        <w:fldChar w:fldCharType="end"/>
      </w:r>
    </w:p>
    <w:p w14:paraId="5B4214B5"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190" w:author="revizie 2018" w:date="2018-10-17T16:28:00Z">
            <w:rPr>
              <w:rStyle w:val="Hyperlink"/>
            </w:rPr>
          </w:rPrChange>
        </w:rPr>
        <w:lastRenderedPageBreak/>
        <w:fldChar w:fldCharType="begin"/>
      </w:r>
      <w:r w:rsidRPr="004446DF">
        <w:rPr>
          <w:rStyle w:val="Hyperlink"/>
          <w:color w:val="auto"/>
          <w:rPrChange w:id="191" w:author="revizie 2018" w:date="2018-10-17T16:28:00Z">
            <w:rPr>
              <w:rStyle w:val="Hyperlink"/>
            </w:rPr>
          </w:rPrChange>
        </w:rPr>
        <w:instrText xml:space="preserve"> </w:instrText>
      </w:r>
      <w:r w:rsidRPr="004446DF">
        <w:rPr>
          <w:noProof/>
        </w:rPr>
        <w:instrText>HYPERLINK \l "_Toc484697719"</w:instrText>
      </w:r>
      <w:r w:rsidRPr="004446DF">
        <w:rPr>
          <w:rStyle w:val="Hyperlink"/>
          <w:color w:val="auto"/>
          <w:rPrChange w:id="192" w:author="revizie 2018" w:date="2018-10-17T16:28:00Z">
            <w:rPr>
              <w:rStyle w:val="Hyperlink"/>
            </w:rPr>
          </w:rPrChange>
        </w:rPr>
        <w:instrText xml:space="preserve"> </w:instrText>
      </w:r>
      <w:r w:rsidRPr="004446DF">
        <w:rPr>
          <w:rStyle w:val="Hyperlink"/>
          <w:color w:val="auto"/>
          <w:rPrChange w:id="193" w:author="revizie 2018" w:date="2018-10-17T16:28:00Z">
            <w:rPr>
              <w:rStyle w:val="Hyperlink"/>
            </w:rPr>
          </w:rPrChange>
        </w:rPr>
      </w:r>
      <w:r w:rsidRPr="004446DF">
        <w:rPr>
          <w:rStyle w:val="Hyperlink"/>
          <w:color w:val="auto"/>
          <w:rPrChange w:id="194" w:author="revizie 2018" w:date="2018-10-17T16:28:00Z">
            <w:rPr>
              <w:rStyle w:val="Hyperlink"/>
            </w:rPr>
          </w:rPrChange>
        </w:rPr>
        <w:fldChar w:fldCharType="separate"/>
      </w:r>
      <w:r w:rsidRPr="004446DF">
        <w:rPr>
          <w:rStyle w:val="Hyperlink"/>
          <w:rFonts w:ascii="Trebuchet MS" w:hAnsi="Trebuchet MS"/>
          <w:color w:val="auto"/>
          <w:lang w:val="ro-RO"/>
          <w:rPrChange w:id="195" w:author="revizie 2018" w:date="2018-10-17T16:28:00Z">
            <w:rPr>
              <w:rStyle w:val="Hyperlink"/>
              <w:rFonts w:ascii="Trebuchet MS" w:hAnsi="Trebuchet MS"/>
              <w:lang w:val="ro-RO"/>
            </w:rPr>
          </w:rPrChange>
        </w:rPr>
        <w:t>2.2.3.</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196" w:author="revizie 2018" w:date="2018-10-17T16:28:00Z">
            <w:rPr>
              <w:rStyle w:val="Hyperlink"/>
              <w:rFonts w:ascii="Trebuchet MS" w:hAnsi="Trebuchet MS"/>
              <w:lang w:val="ro-RO"/>
            </w:rPr>
          </w:rPrChange>
        </w:rPr>
        <w:t>Obiectivele specifice ale priorităţii tematice şi rezultatele scontate</w:t>
      </w:r>
      <w:r w:rsidRPr="004446DF">
        <w:rPr>
          <w:noProof/>
          <w:webHidden/>
        </w:rPr>
        <w:tab/>
      </w:r>
      <w:r w:rsidRPr="004446DF">
        <w:rPr>
          <w:noProof/>
          <w:webHidden/>
        </w:rPr>
        <w:fldChar w:fldCharType="begin"/>
      </w:r>
      <w:r w:rsidRPr="004446DF">
        <w:rPr>
          <w:noProof/>
          <w:webHidden/>
        </w:rPr>
        <w:instrText xml:space="preserve"> PAGEREF _Toc484697719 \h </w:instrText>
      </w:r>
      <w:r w:rsidRPr="004446DF">
        <w:rPr>
          <w:noProof/>
          <w:webHidden/>
        </w:rPr>
      </w:r>
      <w:r w:rsidRPr="004446DF">
        <w:rPr>
          <w:noProof/>
          <w:webHidden/>
        </w:rPr>
        <w:fldChar w:fldCharType="separate"/>
      </w:r>
      <w:r w:rsidR="00516910">
        <w:rPr>
          <w:noProof/>
          <w:webHidden/>
        </w:rPr>
        <w:t>64</w:t>
      </w:r>
      <w:r w:rsidRPr="004446DF">
        <w:rPr>
          <w:noProof/>
          <w:webHidden/>
        </w:rPr>
        <w:fldChar w:fldCharType="end"/>
      </w:r>
      <w:r w:rsidRPr="004446DF">
        <w:rPr>
          <w:rStyle w:val="Hyperlink"/>
          <w:color w:val="auto"/>
          <w:rPrChange w:id="197" w:author="revizie 2018" w:date="2018-10-17T16:28:00Z">
            <w:rPr>
              <w:rStyle w:val="Hyperlink"/>
            </w:rPr>
          </w:rPrChange>
        </w:rPr>
        <w:fldChar w:fldCharType="end"/>
      </w:r>
    </w:p>
    <w:p w14:paraId="112149EC"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198" w:author="revizie 2018" w:date="2018-10-17T16:28:00Z">
            <w:rPr>
              <w:rStyle w:val="Hyperlink"/>
            </w:rPr>
          </w:rPrChange>
        </w:rPr>
        <w:fldChar w:fldCharType="begin"/>
      </w:r>
      <w:r w:rsidRPr="004446DF">
        <w:rPr>
          <w:rStyle w:val="Hyperlink"/>
          <w:color w:val="auto"/>
          <w:rPrChange w:id="199" w:author="revizie 2018" w:date="2018-10-17T16:28:00Z">
            <w:rPr>
              <w:rStyle w:val="Hyperlink"/>
            </w:rPr>
          </w:rPrChange>
        </w:rPr>
        <w:instrText xml:space="preserve"> </w:instrText>
      </w:r>
      <w:r w:rsidRPr="004446DF">
        <w:rPr>
          <w:noProof/>
        </w:rPr>
        <w:instrText>HYPERLINK \l "_Toc484697720"</w:instrText>
      </w:r>
      <w:r w:rsidRPr="004446DF">
        <w:rPr>
          <w:rStyle w:val="Hyperlink"/>
          <w:color w:val="auto"/>
          <w:rPrChange w:id="200" w:author="revizie 2018" w:date="2018-10-17T16:28:00Z">
            <w:rPr>
              <w:rStyle w:val="Hyperlink"/>
            </w:rPr>
          </w:rPrChange>
        </w:rPr>
        <w:instrText xml:space="preserve"> </w:instrText>
      </w:r>
      <w:r w:rsidRPr="004446DF">
        <w:rPr>
          <w:rStyle w:val="Hyperlink"/>
          <w:color w:val="auto"/>
          <w:rPrChange w:id="201" w:author="revizie 2018" w:date="2018-10-17T16:28:00Z">
            <w:rPr>
              <w:rStyle w:val="Hyperlink"/>
            </w:rPr>
          </w:rPrChange>
        </w:rPr>
      </w:r>
      <w:r w:rsidRPr="004446DF">
        <w:rPr>
          <w:rStyle w:val="Hyperlink"/>
          <w:color w:val="auto"/>
          <w:rPrChange w:id="202" w:author="revizie 2018" w:date="2018-10-17T16:28:00Z">
            <w:rPr>
              <w:rStyle w:val="Hyperlink"/>
            </w:rPr>
          </w:rPrChange>
        </w:rPr>
        <w:fldChar w:fldCharType="separate"/>
      </w:r>
      <w:r w:rsidRPr="004446DF">
        <w:rPr>
          <w:rStyle w:val="Hyperlink"/>
          <w:rFonts w:ascii="Trebuchet MS" w:hAnsi="Trebuchet MS"/>
          <w:color w:val="auto"/>
          <w:lang w:val="ro-RO"/>
          <w:rPrChange w:id="203" w:author="revizie 2018" w:date="2018-10-17T16:28:00Z">
            <w:rPr>
              <w:rStyle w:val="Hyperlink"/>
              <w:rFonts w:ascii="Trebuchet MS" w:hAnsi="Trebuchet MS"/>
              <w:lang w:val="ro-RO"/>
            </w:rPr>
          </w:rPrChange>
        </w:rPr>
        <w:t>2.2.4.</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204" w:author="revizie 2018" w:date="2018-10-17T16:28:00Z">
            <w:rPr>
              <w:rStyle w:val="Hyperlink"/>
              <w:rFonts w:ascii="Trebuchet MS" w:hAnsi="Trebuchet MS"/>
              <w:lang w:val="ro-RO"/>
            </w:rPr>
          </w:rPrChange>
        </w:rPr>
        <w:t>Elemente ale altor priorităţi tematice adăugate axei prioritare</w:t>
      </w:r>
      <w:r w:rsidRPr="004446DF">
        <w:rPr>
          <w:noProof/>
          <w:webHidden/>
        </w:rPr>
        <w:tab/>
      </w:r>
      <w:r w:rsidRPr="004446DF">
        <w:rPr>
          <w:noProof/>
          <w:webHidden/>
        </w:rPr>
        <w:fldChar w:fldCharType="begin"/>
      </w:r>
      <w:r w:rsidRPr="004446DF">
        <w:rPr>
          <w:noProof/>
          <w:webHidden/>
        </w:rPr>
        <w:instrText xml:space="preserve"> PAGEREF _Toc484697720 \h </w:instrText>
      </w:r>
      <w:r w:rsidRPr="004446DF">
        <w:rPr>
          <w:noProof/>
          <w:webHidden/>
        </w:rPr>
      </w:r>
      <w:r w:rsidRPr="004446DF">
        <w:rPr>
          <w:noProof/>
          <w:webHidden/>
        </w:rPr>
        <w:fldChar w:fldCharType="separate"/>
      </w:r>
      <w:r w:rsidR="00516910">
        <w:rPr>
          <w:noProof/>
          <w:webHidden/>
        </w:rPr>
        <w:t>65</w:t>
      </w:r>
      <w:r w:rsidRPr="004446DF">
        <w:rPr>
          <w:noProof/>
          <w:webHidden/>
        </w:rPr>
        <w:fldChar w:fldCharType="end"/>
      </w:r>
      <w:r w:rsidRPr="004446DF">
        <w:rPr>
          <w:rStyle w:val="Hyperlink"/>
          <w:color w:val="auto"/>
          <w:rPrChange w:id="205" w:author="revizie 2018" w:date="2018-10-17T16:28:00Z">
            <w:rPr>
              <w:rStyle w:val="Hyperlink"/>
            </w:rPr>
          </w:rPrChange>
        </w:rPr>
        <w:fldChar w:fldCharType="end"/>
      </w:r>
    </w:p>
    <w:p w14:paraId="451D9C94"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206" w:author="revizie 2018" w:date="2018-10-17T16:28:00Z">
            <w:rPr>
              <w:rStyle w:val="Hyperlink"/>
            </w:rPr>
          </w:rPrChange>
        </w:rPr>
        <w:fldChar w:fldCharType="begin"/>
      </w:r>
      <w:r w:rsidRPr="004446DF">
        <w:rPr>
          <w:rStyle w:val="Hyperlink"/>
          <w:color w:val="auto"/>
          <w:rPrChange w:id="207" w:author="revizie 2018" w:date="2018-10-17T16:28:00Z">
            <w:rPr>
              <w:rStyle w:val="Hyperlink"/>
            </w:rPr>
          </w:rPrChange>
        </w:rPr>
        <w:instrText xml:space="preserve"> </w:instrText>
      </w:r>
      <w:r w:rsidRPr="004446DF">
        <w:rPr>
          <w:noProof/>
        </w:rPr>
        <w:instrText>HYPERLINK \l "_Toc484697721"</w:instrText>
      </w:r>
      <w:r w:rsidRPr="004446DF">
        <w:rPr>
          <w:rStyle w:val="Hyperlink"/>
          <w:color w:val="auto"/>
          <w:rPrChange w:id="208" w:author="revizie 2018" w:date="2018-10-17T16:28:00Z">
            <w:rPr>
              <w:rStyle w:val="Hyperlink"/>
            </w:rPr>
          </w:rPrChange>
        </w:rPr>
        <w:instrText xml:space="preserve"> </w:instrText>
      </w:r>
      <w:r w:rsidRPr="004446DF">
        <w:rPr>
          <w:rStyle w:val="Hyperlink"/>
          <w:color w:val="auto"/>
          <w:rPrChange w:id="209" w:author="revizie 2018" w:date="2018-10-17T16:28:00Z">
            <w:rPr>
              <w:rStyle w:val="Hyperlink"/>
            </w:rPr>
          </w:rPrChange>
        </w:rPr>
      </w:r>
      <w:r w:rsidRPr="004446DF">
        <w:rPr>
          <w:rStyle w:val="Hyperlink"/>
          <w:color w:val="auto"/>
          <w:rPrChange w:id="210" w:author="revizie 2018" w:date="2018-10-17T16:28:00Z">
            <w:rPr>
              <w:rStyle w:val="Hyperlink"/>
            </w:rPr>
          </w:rPrChange>
        </w:rPr>
        <w:fldChar w:fldCharType="separate"/>
      </w:r>
      <w:r w:rsidRPr="004446DF">
        <w:rPr>
          <w:rStyle w:val="Hyperlink"/>
          <w:rFonts w:ascii="Trebuchet MS" w:hAnsi="Trebuchet MS"/>
          <w:color w:val="auto"/>
          <w:lang w:val="ro-RO"/>
          <w:rPrChange w:id="211" w:author="revizie 2018" w:date="2018-10-17T16:28:00Z">
            <w:rPr>
              <w:rStyle w:val="Hyperlink"/>
              <w:rFonts w:ascii="Trebuchet MS" w:hAnsi="Trebuchet MS"/>
              <w:lang w:val="ro-RO"/>
            </w:rPr>
          </w:rPrChange>
        </w:rPr>
        <w:t>2.2.5.</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212" w:author="revizie 2018" w:date="2018-10-17T16:28:00Z">
            <w:rPr>
              <w:rStyle w:val="Hyperlink"/>
              <w:rFonts w:ascii="Trebuchet MS" w:hAnsi="Trebuchet MS"/>
              <w:lang w:val="ro-RO"/>
            </w:rPr>
          </w:rPrChange>
        </w:rPr>
        <w:t>Acţiuni ce vor fi sprijinite de prioritatea tematică (după prioritatea tematică)</w:t>
      </w:r>
      <w:r w:rsidRPr="004446DF">
        <w:rPr>
          <w:noProof/>
          <w:webHidden/>
        </w:rPr>
        <w:tab/>
      </w:r>
      <w:r w:rsidRPr="004446DF">
        <w:rPr>
          <w:noProof/>
          <w:webHidden/>
        </w:rPr>
        <w:fldChar w:fldCharType="begin"/>
      </w:r>
      <w:r w:rsidRPr="004446DF">
        <w:rPr>
          <w:noProof/>
          <w:webHidden/>
        </w:rPr>
        <w:instrText xml:space="preserve"> PAGEREF _Toc484697721 \h </w:instrText>
      </w:r>
      <w:r w:rsidRPr="004446DF">
        <w:rPr>
          <w:noProof/>
          <w:webHidden/>
        </w:rPr>
      </w:r>
      <w:r w:rsidRPr="004446DF">
        <w:rPr>
          <w:noProof/>
          <w:webHidden/>
        </w:rPr>
        <w:fldChar w:fldCharType="separate"/>
      </w:r>
      <w:r w:rsidR="00516910">
        <w:rPr>
          <w:noProof/>
          <w:webHidden/>
        </w:rPr>
        <w:t>66</w:t>
      </w:r>
      <w:r w:rsidRPr="004446DF">
        <w:rPr>
          <w:noProof/>
          <w:webHidden/>
        </w:rPr>
        <w:fldChar w:fldCharType="end"/>
      </w:r>
      <w:r w:rsidRPr="004446DF">
        <w:rPr>
          <w:rStyle w:val="Hyperlink"/>
          <w:color w:val="auto"/>
          <w:rPrChange w:id="213" w:author="revizie 2018" w:date="2018-10-17T16:28:00Z">
            <w:rPr>
              <w:rStyle w:val="Hyperlink"/>
            </w:rPr>
          </w:rPrChange>
        </w:rPr>
        <w:fldChar w:fldCharType="end"/>
      </w:r>
    </w:p>
    <w:p w14:paraId="1C0CBC4D"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214" w:author="revizie 2018" w:date="2018-10-17T16:28:00Z">
            <w:rPr>
              <w:rStyle w:val="Hyperlink"/>
            </w:rPr>
          </w:rPrChange>
        </w:rPr>
        <w:fldChar w:fldCharType="begin"/>
      </w:r>
      <w:r w:rsidRPr="004446DF">
        <w:rPr>
          <w:rStyle w:val="Hyperlink"/>
          <w:color w:val="auto"/>
          <w:rPrChange w:id="215" w:author="revizie 2018" w:date="2018-10-17T16:28:00Z">
            <w:rPr>
              <w:rStyle w:val="Hyperlink"/>
            </w:rPr>
          </w:rPrChange>
        </w:rPr>
        <w:instrText xml:space="preserve"> </w:instrText>
      </w:r>
      <w:r w:rsidRPr="004446DF">
        <w:rPr>
          <w:noProof/>
        </w:rPr>
        <w:instrText>HYPERLINK \l "_Toc484697722"</w:instrText>
      </w:r>
      <w:r w:rsidRPr="004446DF">
        <w:rPr>
          <w:rStyle w:val="Hyperlink"/>
          <w:color w:val="auto"/>
          <w:rPrChange w:id="216" w:author="revizie 2018" w:date="2018-10-17T16:28:00Z">
            <w:rPr>
              <w:rStyle w:val="Hyperlink"/>
            </w:rPr>
          </w:rPrChange>
        </w:rPr>
        <w:instrText xml:space="preserve"> </w:instrText>
      </w:r>
      <w:r w:rsidRPr="004446DF">
        <w:rPr>
          <w:rStyle w:val="Hyperlink"/>
          <w:color w:val="auto"/>
          <w:rPrChange w:id="217" w:author="revizie 2018" w:date="2018-10-17T16:28:00Z">
            <w:rPr>
              <w:rStyle w:val="Hyperlink"/>
            </w:rPr>
          </w:rPrChange>
        </w:rPr>
      </w:r>
      <w:r w:rsidRPr="004446DF">
        <w:rPr>
          <w:rStyle w:val="Hyperlink"/>
          <w:color w:val="auto"/>
          <w:rPrChange w:id="218" w:author="revizie 2018" w:date="2018-10-17T16:28:00Z">
            <w:rPr>
              <w:rStyle w:val="Hyperlink"/>
            </w:rPr>
          </w:rPrChange>
        </w:rPr>
        <w:fldChar w:fldCharType="separate"/>
      </w:r>
      <w:r w:rsidRPr="004446DF">
        <w:rPr>
          <w:rStyle w:val="Hyperlink"/>
          <w:rFonts w:ascii="Trebuchet MS" w:hAnsi="Trebuchet MS"/>
          <w:color w:val="auto"/>
          <w:lang w:val="ro-RO"/>
          <w:rPrChange w:id="219" w:author="revizie 2018" w:date="2018-10-17T16:28:00Z">
            <w:rPr>
              <w:rStyle w:val="Hyperlink"/>
              <w:rFonts w:ascii="Trebuchet MS" w:hAnsi="Trebuchet MS"/>
              <w:lang w:val="ro-RO"/>
            </w:rPr>
          </w:rPrChange>
        </w:rPr>
        <w:t>2.2.6.</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220" w:author="revizie 2018" w:date="2018-10-17T16:28:00Z">
            <w:rPr>
              <w:rStyle w:val="Hyperlink"/>
              <w:rFonts w:ascii="Trebuchet MS" w:hAnsi="Trebuchet MS"/>
              <w:lang w:val="ro-RO"/>
            </w:rPr>
          </w:rPrChange>
        </w:rPr>
        <w:t>Indicatori comuni şi specifici programului</w:t>
      </w:r>
      <w:r w:rsidRPr="004446DF">
        <w:rPr>
          <w:noProof/>
          <w:webHidden/>
        </w:rPr>
        <w:tab/>
      </w:r>
      <w:r w:rsidRPr="004446DF">
        <w:rPr>
          <w:noProof/>
          <w:webHidden/>
        </w:rPr>
        <w:fldChar w:fldCharType="begin"/>
      </w:r>
      <w:r w:rsidRPr="004446DF">
        <w:rPr>
          <w:noProof/>
          <w:webHidden/>
        </w:rPr>
        <w:instrText xml:space="preserve"> PAGEREF _Toc484697722 \h </w:instrText>
      </w:r>
      <w:r w:rsidRPr="004446DF">
        <w:rPr>
          <w:noProof/>
          <w:webHidden/>
        </w:rPr>
      </w:r>
      <w:r w:rsidRPr="004446DF">
        <w:rPr>
          <w:noProof/>
          <w:webHidden/>
        </w:rPr>
        <w:fldChar w:fldCharType="separate"/>
      </w:r>
      <w:r w:rsidR="00516910">
        <w:rPr>
          <w:noProof/>
          <w:webHidden/>
        </w:rPr>
        <w:t>71</w:t>
      </w:r>
      <w:r w:rsidRPr="004446DF">
        <w:rPr>
          <w:noProof/>
          <w:webHidden/>
        </w:rPr>
        <w:fldChar w:fldCharType="end"/>
      </w:r>
      <w:r w:rsidRPr="004446DF">
        <w:rPr>
          <w:rStyle w:val="Hyperlink"/>
          <w:color w:val="auto"/>
          <w:rPrChange w:id="221" w:author="revizie 2018" w:date="2018-10-17T16:28:00Z">
            <w:rPr>
              <w:rStyle w:val="Hyperlink"/>
            </w:rPr>
          </w:rPrChange>
        </w:rPr>
        <w:fldChar w:fldCharType="end"/>
      </w:r>
    </w:p>
    <w:p w14:paraId="2FA083FB"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222" w:author="revizie 2018" w:date="2018-10-17T16:28:00Z">
            <w:rPr>
              <w:rStyle w:val="Hyperlink"/>
            </w:rPr>
          </w:rPrChange>
        </w:rPr>
        <w:fldChar w:fldCharType="begin"/>
      </w:r>
      <w:r w:rsidRPr="004446DF">
        <w:rPr>
          <w:rStyle w:val="Hyperlink"/>
          <w:color w:val="auto"/>
          <w:rPrChange w:id="223" w:author="revizie 2018" w:date="2018-10-17T16:28:00Z">
            <w:rPr>
              <w:rStyle w:val="Hyperlink"/>
            </w:rPr>
          </w:rPrChange>
        </w:rPr>
        <w:instrText xml:space="preserve"> </w:instrText>
      </w:r>
      <w:r w:rsidRPr="004446DF">
        <w:rPr>
          <w:noProof/>
        </w:rPr>
        <w:instrText>HYPERLINK \l "_Toc484697723"</w:instrText>
      </w:r>
      <w:r w:rsidRPr="004446DF">
        <w:rPr>
          <w:rStyle w:val="Hyperlink"/>
          <w:color w:val="auto"/>
          <w:rPrChange w:id="224" w:author="revizie 2018" w:date="2018-10-17T16:28:00Z">
            <w:rPr>
              <w:rStyle w:val="Hyperlink"/>
            </w:rPr>
          </w:rPrChange>
        </w:rPr>
        <w:instrText xml:space="preserve"> </w:instrText>
      </w:r>
      <w:r w:rsidRPr="004446DF">
        <w:rPr>
          <w:rStyle w:val="Hyperlink"/>
          <w:color w:val="auto"/>
          <w:rPrChange w:id="225" w:author="revizie 2018" w:date="2018-10-17T16:28:00Z">
            <w:rPr>
              <w:rStyle w:val="Hyperlink"/>
            </w:rPr>
          </w:rPrChange>
        </w:rPr>
      </w:r>
      <w:r w:rsidRPr="004446DF">
        <w:rPr>
          <w:rStyle w:val="Hyperlink"/>
          <w:color w:val="auto"/>
          <w:rPrChange w:id="226" w:author="revizie 2018" w:date="2018-10-17T16:28:00Z">
            <w:rPr>
              <w:rStyle w:val="Hyperlink"/>
            </w:rPr>
          </w:rPrChange>
        </w:rPr>
        <w:fldChar w:fldCharType="separate"/>
      </w:r>
      <w:r w:rsidRPr="004446DF">
        <w:rPr>
          <w:rStyle w:val="Hyperlink"/>
          <w:rFonts w:ascii="Trebuchet MS" w:hAnsi="Trebuchet MS"/>
          <w:color w:val="auto"/>
          <w:lang w:val="ro-RO"/>
          <w:rPrChange w:id="227" w:author="revizie 2018" w:date="2018-10-17T16:28:00Z">
            <w:rPr>
              <w:rStyle w:val="Hyperlink"/>
              <w:rFonts w:ascii="Trebuchet MS" w:hAnsi="Trebuchet MS"/>
              <w:lang w:val="ro-RO"/>
            </w:rPr>
          </w:rPrChange>
        </w:rPr>
        <w:t>2.2.7.</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228" w:author="revizie 2018" w:date="2018-10-17T16:28:00Z">
            <w:rPr>
              <w:rStyle w:val="Hyperlink"/>
              <w:rFonts w:ascii="Trebuchet MS" w:hAnsi="Trebuchet MS"/>
              <w:lang w:val="ro-RO"/>
            </w:rPr>
          </w:rPrChange>
        </w:rPr>
        <w:t>Categoriile de intervenție</w:t>
      </w:r>
      <w:r w:rsidRPr="004446DF">
        <w:rPr>
          <w:noProof/>
          <w:webHidden/>
        </w:rPr>
        <w:tab/>
      </w:r>
      <w:r w:rsidRPr="004446DF">
        <w:rPr>
          <w:noProof/>
          <w:webHidden/>
        </w:rPr>
        <w:fldChar w:fldCharType="begin"/>
      </w:r>
      <w:r w:rsidRPr="004446DF">
        <w:rPr>
          <w:noProof/>
          <w:webHidden/>
        </w:rPr>
        <w:instrText xml:space="preserve"> PAGEREF _Toc484697723 \h </w:instrText>
      </w:r>
      <w:r w:rsidRPr="004446DF">
        <w:rPr>
          <w:noProof/>
          <w:webHidden/>
        </w:rPr>
      </w:r>
      <w:r w:rsidRPr="004446DF">
        <w:rPr>
          <w:noProof/>
          <w:webHidden/>
        </w:rPr>
        <w:fldChar w:fldCharType="separate"/>
      </w:r>
      <w:r w:rsidR="00516910">
        <w:rPr>
          <w:noProof/>
          <w:webHidden/>
        </w:rPr>
        <w:t>75</w:t>
      </w:r>
      <w:r w:rsidRPr="004446DF">
        <w:rPr>
          <w:noProof/>
          <w:webHidden/>
        </w:rPr>
        <w:fldChar w:fldCharType="end"/>
      </w:r>
      <w:r w:rsidRPr="004446DF">
        <w:rPr>
          <w:rStyle w:val="Hyperlink"/>
          <w:color w:val="auto"/>
          <w:rPrChange w:id="229" w:author="revizie 2018" w:date="2018-10-17T16:28:00Z">
            <w:rPr>
              <w:rStyle w:val="Hyperlink"/>
            </w:rPr>
          </w:rPrChange>
        </w:rPr>
        <w:fldChar w:fldCharType="end"/>
      </w:r>
    </w:p>
    <w:p w14:paraId="3BF3FBE4"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230" w:author="revizie 2018" w:date="2018-10-17T16:28:00Z">
            <w:rPr>
              <w:rStyle w:val="Hyperlink"/>
            </w:rPr>
          </w:rPrChange>
        </w:rPr>
        <w:fldChar w:fldCharType="begin"/>
      </w:r>
      <w:r w:rsidRPr="004446DF">
        <w:rPr>
          <w:rStyle w:val="Hyperlink"/>
          <w:color w:val="auto"/>
          <w:rPrChange w:id="231" w:author="revizie 2018" w:date="2018-10-17T16:28:00Z">
            <w:rPr>
              <w:rStyle w:val="Hyperlink"/>
            </w:rPr>
          </w:rPrChange>
        </w:rPr>
        <w:instrText xml:space="preserve"> </w:instrText>
      </w:r>
      <w:r w:rsidRPr="004446DF">
        <w:rPr>
          <w:noProof/>
        </w:rPr>
        <w:instrText>HYPERLINK \l "_Toc484697724"</w:instrText>
      </w:r>
      <w:r w:rsidRPr="004446DF">
        <w:rPr>
          <w:rStyle w:val="Hyperlink"/>
          <w:color w:val="auto"/>
          <w:rPrChange w:id="232" w:author="revizie 2018" w:date="2018-10-17T16:28:00Z">
            <w:rPr>
              <w:rStyle w:val="Hyperlink"/>
            </w:rPr>
          </w:rPrChange>
        </w:rPr>
        <w:instrText xml:space="preserve"> </w:instrText>
      </w:r>
      <w:r w:rsidRPr="004446DF">
        <w:rPr>
          <w:rStyle w:val="Hyperlink"/>
          <w:color w:val="auto"/>
          <w:rPrChange w:id="233" w:author="revizie 2018" w:date="2018-10-17T16:28:00Z">
            <w:rPr>
              <w:rStyle w:val="Hyperlink"/>
            </w:rPr>
          </w:rPrChange>
        </w:rPr>
      </w:r>
      <w:r w:rsidRPr="004446DF">
        <w:rPr>
          <w:rStyle w:val="Hyperlink"/>
          <w:color w:val="auto"/>
          <w:rPrChange w:id="234" w:author="revizie 2018" w:date="2018-10-17T16:28:00Z">
            <w:rPr>
              <w:rStyle w:val="Hyperlink"/>
            </w:rPr>
          </w:rPrChange>
        </w:rPr>
        <w:fldChar w:fldCharType="separate"/>
      </w:r>
      <w:r w:rsidRPr="004446DF">
        <w:rPr>
          <w:rStyle w:val="Hyperlink"/>
          <w:rFonts w:ascii="Trebuchet MS" w:hAnsi="Trebuchet MS"/>
          <w:color w:val="auto"/>
          <w:lang w:val="ro-RO"/>
          <w:rPrChange w:id="235" w:author="revizie 2018" w:date="2018-10-17T16:28:00Z">
            <w:rPr>
              <w:rStyle w:val="Hyperlink"/>
              <w:rFonts w:ascii="Trebuchet MS" w:hAnsi="Trebuchet MS"/>
              <w:lang w:val="ro-RO"/>
            </w:rPr>
          </w:rPrChange>
        </w:rPr>
        <w:t>2.2.8.</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236" w:author="revizie 2018" w:date="2018-10-17T16:28:00Z">
            <w:rPr>
              <w:rStyle w:val="Hyperlink"/>
              <w:rFonts w:ascii="Trebuchet MS" w:hAnsi="Trebuchet MS"/>
              <w:lang w:val="ro-RO"/>
            </w:rPr>
          </w:rPrChange>
        </w:rPr>
        <w:t>Un sumar al utilizării asistenţei tehnice, inclusiv, dacă este necesar, acţiuni de consolidare a capacităţii administrative a autorităţilor în managementul şi controlul programelor şi beneficiarilor şi, dacă este necesar, acţiuni pentru dezvoltarea capacităţii administrative a partenerilor relevanţi pentru participare în implementarea programelor (dacă este cazul)</w:t>
      </w:r>
      <w:r w:rsidRPr="004446DF">
        <w:rPr>
          <w:noProof/>
          <w:webHidden/>
        </w:rPr>
        <w:tab/>
      </w:r>
      <w:r w:rsidRPr="004446DF">
        <w:rPr>
          <w:noProof/>
          <w:webHidden/>
        </w:rPr>
        <w:fldChar w:fldCharType="begin"/>
      </w:r>
      <w:r w:rsidRPr="004446DF">
        <w:rPr>
          <w:noProof/>
          <w:webHidden/>
        </w:rPr>
        <w:instrText xml:space="preserve"> PAGEREF _Toc484697724 \h </w:instrText>
      </w:r>
      <w:r w:rsidRPr="004446DF">
        <w:rPr>
          <w:noProof/>
          <w:webHidden/>
        </w:rPr>
      </w:r>
      <w:r w:rsidRPr="004446DF">
        <w:rPr>
          <w:noProof/>
          <w:webHidden/>
        </w:rPr>
        <w:fldChar w:fldCharType="separate"/>
      </w:r>
      <w:r w:rsidR="00516910">
        <w:rPr>
          <w:noProof/>
          <w:webHidden/>
        </w:rPr>
        <w:t>77</w:t>
      </w:r>
      <w:r w:rsidRPr="004446DF">
        <w:rPr>
          <w:noProof/>
          <w:webHidden/>
        </w:rPr>
        <w:fldChar w:fldCharType="end"/>
      </w:r>
      <w:r w:rsidRPr="004446DF">
        <w:rPr>
          <w:rStyle w:val="Hyperlink"/>
          <w:color w:val="auto"/>
          <w:rPrChange w:id="237" w:author="revizie 2018" w:date="2018-10-17T16:28:00Z">
            <w:rPr>
              <w:rStyle w:val="Hyperlink"/>
            </w:rPr>
          </w:rPrChange>
        </w:rPr>
        <w:fldChar w:fldCharType="end"/>
      </w:r>
    </w:p>
    <w:p w14:paraId="1A132D27" w14:textId="77777777" w:rsidR="005027B7" w:rsidRPr="004446DF" w:rsidRDefault="005027B7">
      <w:pPr>
        <w:pStyle w:val="TOC2"/>
        <w:rPr>
          <w:rFonts w:ascii="Calibri" w:eastAsia="Times New Roman" w:hAnsi="Calibri"/>
          <w:noProof/>
          <w:sz w:val="22"/>
          <w:szCs w:val="22"/>
          <w:lang w:val="en-US" w:eastAsia="en-US"/>
        </w:rPr>
      </w:pPr>
      <w:r w:rsidRPr="004446DF">
        <w:rPr>
          <w:rStyle w:val="Hyperlink"/>
          <w:color w:val="auto"/>
          <w:rPrChange w:id="238" w:author="revizie 2018" w:date="2018-10-17T16:28:00Z">
            <w:rPr>
              <w:rStyle w:val="Hyperlink"/>
            </w:rPr>
          </w:rPrChange>
        </w:rPr>
        <w:fldChar w:fldCharType="begin"/>
      </w:r>
      <w:r w:rsidRPr="004446DF">
        <w:rPr>
          <w:rStyle w:val="Hyperlink"/>
          <w:color w:val="auto"/>
          <w:rPrChange w:id="239" w:author="revizie 2018" w:date="2018-10-17T16:28:00Z">
            <w:rPr>
              <w:rStyle w:val="Hyperlink"/>
            </w:rPr>
          </w:rPrChange>
        </w:rPr>
        <w:instrText xml:space="preserve"> </w:instrText>
      </w:r>
      <w:r w:rsidRPr="004446DF">
        <w:rPr>
          <w:noProof/>
        </w:rPr>
        <w:instrText>HYPERLINK \l "_Toc484697725"</w:instrText>
      </w:r>
      <w:r w:rsidRPr="004446DF">
        <w:rPr>
          <w:rStyle w:val="Hyperlink"/>
          <w:color w:val="auto"/>
          <w:rPrChange w:id="240" w:author="revizie 2018" w:date="2018-10-17T16:28:00Z">
            <w:rPr>
              <w:rStyle w:val="Hyperlink"/>
            </w:rPr>
          </w:rPrChange>
        </w:rPr>
        <w:instrText xml:space="preserve"> </w:instrText>
      </w:r>
      <w:r w:rsidRPr="004446DF">
        <w:rPr>
          <w:rStyle w:val="Hyperlink"/>
          <w:color w:val="auto"/>
          <w:rPrChange w:id="241" w:author="revizie 2018" w:date="2018-10-17T16:28:00Z">
            <w:rPr>
              <w:rStyle w:val="Hyperlink"/>
            </w:rPr>
          </w:rPrChange>
        </w:rPr>
      </w:r>
      <w:r w:rsidRPr="004446DF">
        <w:rPr>
          <w:rStyle w:val="Hyperlink"/>
          <w:color w:val="auto"/>
          <w:rPrChange w:id="242" w:author="revizie 2018" w:date="2018-10-17T16:28:00Z">
            <w:rPr>
              <w:rStyle w:val="Hyperlink"/>
            </w:rPr>
          </w:rPrChange>
        </w:rPr>
        <w:fldChar w:fldCharType="separate"/>
      </w:r>
      <w:r w:rsidRPr="004446DF">
        <w:rPr>
          <w:rStyle w:val="Hyperlink"/>
          <w:rFonts w:ascii="Trebuchet MS" w:hAnsi="Trebuchet MS"/>
          <w:color w:val="auto"/>
          <w:lang w:val="ro-RO"/>
          <w:rPrChange w:id="243" w:author="revizie 2018" w:date="2018-10-17T16:28:00Z">
            <w:rPr>
              <w:rStyle w:val="Hyperlink"/>
              <w:rFonts w:ascii="Trebuchet MS" w:hAnsi="Trebuchet MS"/>
              <w:lang w:val="ro-RO"/>
            </w:rPr>
          </w:rPrChange>
        </w:rPr>
        <w:t>2.3.</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244" w:author="revizie 2018" w:date="2018-10-17T16:28:00Z">
            <w:rPr>
              <w:rStyle w:val="Hyperlink"/>
              <w:rFonts w:ascii="Trebuchet MS" w:hAnsi="Trebuchet MS"/>
              <w:lang w:val="ro-RO"/>
            </w:rPr>
          </w:rPrChange>
        </w:rPr>
        <w:t>Axa Prioritară 3</w:t>
      </w:r>
      <w:r w:rsidRPr="004446DF">
        <w:rPr>
          <w:noProof/>
          <w:webHidden/>
        </w:rPr>
        <w:tab/>
      </w:r>
      <w:r w:rsidRPr="004446DF">
        <w:rPr>
          <w:noProof/>
          <w:webHidden/>
        </w:rPr>
        <w:fldChar w:fldCharType="begin"/>
      </w:r>
      <w:r w:rsidRPr="004446DF">
        <w:rPr>
          <w:noProof/>
          <w:webHidden/>
        </w:rPr>
        <w:instrText xml:space="preserve"> PAGEREF _Toc484697725 \h </w:instrText>
      </w:r>
      <w:r w:rsidRPr="004446DF">
        <w:rPr>
          <w:noProof/>
          <w:webHidden/>
        </w:rPr>
      </w:r>
      <w:r w:rsidRPr="004446DF">
        <w:rPr>
          <w:noProof/>
          <w:webHidden/>
        </w:rPr>
        <w:fldChar w:fldCharType="separate"/>
      </w:r>
      <w:r w:rsidR="00516910">
        <w:rPr>
          <w:noProof/>
          <w:webHidden/>
        </w:rPr>
        <w:t>78</w:t>
      </w:r>
      <w:r w:rsidRPr="004446DF">
        <w:rPr>
          <w:noProof/>
          <w:webHidden/>
        </w:rPr>
        <w:fldChar w:fldCharType="end"/>
      </w:r>
      <w:r w:rsidRPr="004446DF">
        <w:rPr>
          <w:rStyle w:val="Hyperlink"/>
          <w:color w:val="auto"/>
          <w:rPrChange w:id="245" w:author="revizie 2018" w:date="2018-10-17T16:28:00Z">
            <w:rPr>
              <w:rStyle w:val="Hyperlink"/>
            </w:rPr>
          </w:rPrChange>
        </w:rPr>
        <w:fldChar w:fldCharType="end"/>
      </w:r>
    </w:p>
    <w:p w14:paraId="6CB7E40B"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246" w:author="revizie 2018" w:date="2018-10-17T16:28:00Z">
            <w:rPr>
              <w:rStyle w:val="Hyperlink"/>
            </w:rPr>
          </w:rPrChange>
        </w:rPr>
        <w:fldChar w:fldCharType="begin"/>
      </w:r>
      <w:r w:rsidRPr="004446DF">
        <w:rPr>
          <w:rStyle w:val="Hyperlink"/>
          <w:color w:val="auto"/>
          <w:rPrChange w:id="247" w:author="revizie 2018" w:date="2018-10-17T16:28:00Z">
            <w:rPr>
              <w:rStyle w:val="Hyperlink"/>
            </w:rPr>
          </w:rPrChange>
        </w:rPr>
        <w:instrText xml:space="preserve"> </w:instrText>
      </w:r>
      <w:r w:rsidRPr="004446DF">
        <w:rPr>
          <w:noProof/>
        </w:rPr>
        <w:instrText>HYPERLINK \l "_Toc484697726"</w:instrText>
      </w:r>
      <w:r w:rsidRPr="004446DF">
        <w:rPr>
          <w:rStyle w:val="Hyperlink"/>
          <w:color w:val="auto"/>
          <w:rPrChange w:id="248" w:author="revizie 2018" w:date="2018-10-17T16:28:00Z">
            <w:rPr>
              <w:rStyle w:val="Hyperlink"/>
            </w:rPr>
          </w:rPrChange>
        </w:rPr>
        <w:instrText xml:space="preserve"> </w:instrText>
      </w:r>
      <w:r w:rsidRPr="004446DF">
        <w:rPr>
          <w:rStyle w:val="Hyperlink"/>
          <w:color w:val="auto"/>
          <w:rPrChange w:id="249" w:author="revizie 2018" w:date="2018-10-17T16:28:00Z">
            <w:rPr>
              <w:rStyle w:val="Hyperlink"/>
            </w:rPr>
          </w:rPrChange>
        </w:rPr>
      </w:r>
      <w:r w:rsidRPr="004446DF">
        <w:rPr>
          <w:rStyle w:val="Hyperlink"/>
          <w:color w:val="auto"/>
          <w:rPrChange w:id="250" w:author="revizie 2018" w:date="2018-10-17T16:28:00Z">
            <w:rPr>
              <w:rStyle w:val="Hyperlink"/>
            </w:rPr>
          </w:rPrChange>
        </w:rPr>
        <w:fldChar w:fldCharType="separate"/>
      </w:r>
      <w:r w:rsidRPr="004446DF">
        <w:rPr>
          <w:rStyle w:val="Hyperlink"/>
          <w:rFonts w:ascii="Trebuchet MS" w:hAnsi="Trebuchet MS"/>
          <w:color w:val="auto"/>
          <w:lang w:val="ro-RO"/>
          <w:rPrChange w:id="251" w:author="revizie 2018" w:date="2018-10-17T16:28:00Z">
            <w:rPr>
              <w:rStyle w:val="Hyperlink"/>
              <w:rFonts w:ascii="Trebuchet MS" w:hAnsi="Trebuchet MS"/>
              <w:lang w:val="ro-RO"/>
            </w:rPr>
          </w:rPrChange>
        </w:rPr>
        <w:t>2.3.1.</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252" w:author="revizie 2018" w:date="2018-10-17T16:28:00Z">
            <w:rPr>
              <w:rStyle w:val="Hyperlink"/>
              <w:rFonts w:ascii="Trebuchet MS" w:hAnsi="Trebuchet MS"/>
              <w:lang w:val="ro-RO"/>
            </w:rPr>
          </w:rPrChange>
        </w:rPr>
        <w:t>Titlu și sursa de finanțare</w:t>
      </w:r>
      <w:r w:rsidRPr="004446DF">
        <w:rPr>
          <w:noProof/>
          <w:webHidden/>
        </w:rPr>
        <w:tab/>
      </w:r>
      <w:r w:rsidRPr="004446DF">
        <w:rPr>
          <w:noProof/>
          <w:webHidden/>
        </w:rPr>
        <w:fldChar w:fldCharType="begin"/>
      </w:r>
      <w:r w:rsidRPr="004446DF">
        <w:rPr>
          <w:noProof/>
          <w:webHidden/>
        </w:rPr>
        <w:instrText xml:space="preserve"> PAGEREF _Toc484697726 \h </w:instrText>
      </w:r>
      <w:r w:rsidRPr="004446DF">
        <w:rPr>
          <w:noProof/>
          <w:webHidden/>
        </w:rPr>
      </w:r>
      <w:r w:rsidRPr="004446DF">
        <w:rPr>
          <w:noProof/>
          <w:webHidden/>
        </w:rPr>
        <w:fldChar w:fldCharType="separate"/>
      </w:r>
      <w:r w:rsidR="00516910">
        <w:rPr>
          <w:noProof/>
          <w:webHidden/>
        </w:rPr>
        <w:t>78</w:t>
      </w:r>
      <w:r w:rsidRPr="004446DF">
        <w:rPr>
          <w:noProof/>
          <w:webHidden/>
        </w:rPr>
        <w:fldChar w:fldCharType="end"/>
      </w:r>
      <w:r w:rsidRPr="004446DF">
        <w:rPr>
          <w:rStyle w:val="Hyperlink"/>
          <w:color w:val="auto"/>
          <w:rPrChange w:id="253" w:author="revizie 2018" w:date="2018-10-17T16:28:00Z">
            <w:rPr>
              <w:rStyle w:val="Hyperlink"/>
            </w:rPr>
          </w:rPrChange>
        </w:rPr>
        <w:fldChar w:fldCharType="end"/>
      </w:r>
    </w:p>
    <w:p w14:paraId="65B460A5"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254" w:author="revizie 2018" w:date="2018-10-17T16:28:00Z">
            <w:rPr>
              <w:rStyle w:val="Hyperlink"/>
            </w:rPr>
          </w:rPrChange>
        </w:rPr>
        <w:fldChar w:fldCharType="begin"/>
      </w:r>
      <w:r w:rsidRPr="004446DF">
        <w:rPr>
          <w:rStyle w:val="Hyperlink"/>
          <w:color w:val="auto"/>
          <w:rPrChange w:id="255" w:author="revizie 2018" w:date="2018-10-17T16:28:00Z">
            <w:rPr>
              <w:rStyle w:val="Hyperlink"/>
            </w:rPr>
          </w:rPrChange>
        </w:rPr>
        <w:instrText xml:space="preserve"> </w:instrText>
      </w:r>
      <w:r w:rsidRPr="004446DF">
        <w:rPr>
          <w:noProof/>
        </w:rPr>
        <w:instrText>HYPERLINK \l "_Toc484697727"</w:instrText>
      </w:r>
      <w:r w:rsidRPr="004446DF">
        <w:rPr>
          <w:rStyle w:val="Hyperlink"/>
          <w:color w:val="auto"/>
          <w:rPrChange w:id="256" w:author="revizie 2018" w:date="2018-10-17T16:28:00Z">
            <w:rPr>
              <w:rStyle w:val="Hyperlink"/>
            </w:rPr>
          </w:rPrChange>
        </w:rPr>
        <w:instrText xml:space="preserve"> </w:instrText>
      </w:r>
      <w:r w:rsidRPr="004446DF">
        <w:rPr>
          <w:rStyle w:val="Hyperlink"/>
          <w:color w:val="auto"/>
          <w:rPrChange w:id="257" w:author="revizie 2018" w:date="2018-10-17T16:28:00Z">
            <w:rPr>
              <w:rStyle w:val="Hyperlink"/>
            </w:rPr>
          </w:rPrChange>
        </w:rPr>
      </w:r>
      <w:r w:rsidRPr="004446DF">
        <w:rPr>
          <w:rStyle w:val="Hyperlink"/>
          <w:color w:val="auto"/>
          <w:rPrChange w:id="258" w:author="revizie 2018" w:date="2018-10-17T16:28:00Z">
            <w:rPr>
              <w:rStyle w:val="Hyperlink"/>
            </w:rPr>
          </w:rPrChange>
        </w:rPr>
        <w:fldChar w:fldCharType="separate"/>
      </w:r>
      <w:r w:rsidRPr="004446DF">
        <w:rPr>
          <w:rStyle w:val="Hyperlink"/>
          <w:rFonts w:ascii="Trebuchet MS" w:hAnsi="Trebuchet MS"/>
          <w:color w:val="auto"/>
          <w:lang w:val="ro-RO"/>
          <w:rPrChange w:id="259" w:author="revizie 2018" w:date="2018-10-17T16:28:00Z">
            <w:rPr>
              <w:rStyle w:val="Hyperlink"/>
              <w:rFonts w:ascii="Trebuchet MS" w:hAnsi="Trebuchet MS"/>
              <w:lang w:val="ro-RO"/>
            </w:rPr>
          </w:rPrChange>
        </w:rPr>
        <w:t>2.3.2.</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260" w:author="revizie 2018" w:date="2018-10-17T16:28:00Z">
            <w:rPr>
              <w:rStyle w:val="Hyperlink"/>
              <w:rFonts w:ascii="Trebuchet MS" w:hAnsi="Trebuchet MS"/>
              <w:lang w:val="ro-RO"/>
            </w:rPr>
          </w:rPrChange>
        </w:rPr>
        <w:t>Fondul, baza de calcul a sprijinului UE și justificarea pentru alegerea bazei</w:t>
      </w:r>
      <w:r w:rsidRPr="004446DF">
        <w:rPr>
          <w:noProof/>
          <w:webHidden/>
        </w:rPr>
        <w:tab/>
      </w:r>
      <w:r w:rsidRPr="004446DF">
        <w:rPr>
          <w:noProof/>
          <w:webHidden/>
        </w:rPr>
        <w:fldChar w:fldCharType="begin"/>
      </w:r>
      <w:r w:rsidRPr="004446DF">
        <w:rPr>
          <w:noProof/>
          <w:webHidden/>
        </w:rPr>
        <w:instrText xml:space="preserve"> PAGEREF _Toc484697727 \h </w:instrText>
      </w:r>
      <w:r w:rsidRPr="004446DF">
        <w:rPr>
          <w:noProof/>
          <w:webHidden/>
        </w:rPr>
      </w:r>
      <w:r w:rsidRPr="004446DF">
        <w:rPr>
          <w:noProof/>
          <w:webHidden/>
        </w:rPr>
        <w:fldChar w:fldCharType="separate"/>
      </w:r>
      <w:r w:rsidR="00516910">
        <w:rPr>
          <w:noProof/>
          <w:webHidden/>
        </w:rPr>
        <w:t>78</w:t>
      </w:r>
      <w:r w:rsidRPr="004446DF">
        <w:rPr>
          <w:noProof/>
          <w:webHidden/>
        </w:rPr>
        <w:fldChar w:fldCharType="end"/>
      </w:r>
      <w:r w:rsidRPr="004446DF">
        <w:rPr>
          <w:rStyle w:val="Hyperlink"/>
          <w:color w:val="auto"/>
          <w:rPrChange w:id="261" w:author="revizie 2018" w:date="2018-10-17T16:28:00Z">
            <w:rPr>
              <w:rStyle w:val="Hyperlink"/>
            </w:rPr>
          </w:rPrChange>
        </w:rPr>
        <w:fldChar w:fldCharType="end"/>
      </w:r>
    </w:p>
    <w:p w14:paraId="53EC9473"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262" w:author="revizie 2018" w:date="2018-10-17T16:28:00Z">
            <w:rPr>
              <w:rStyle w:val="Hyperlink"/>
            </w:rPr>
          </w:rPrChange>
        </w:rPr>
        <w:fldChar w:fldCharType="begin"/>
      </w:r>
      <w:r w:rsidRPr="004446DF">
        <w:rPr>
          <w:rStyle w:val="Hyperlink"/>
          <w:color w:val="auto"/>
          <w:rPrChange w:id="263" w:author="revizie 2018" w:date="2018-10-17T16:28:00Z">
            <w:rPr>
              <w:rStyle w:val="Hyperlink"/>
            </w:rPr>
          </w:rPrChange>
        </w:rPr>
        <w:instrText xml:space="preserve"> </w:instrText>
      </w:r>
      <w:r w:rsidRPr="004446DF">
        <w:rPr>
          <w:noProof/>
        </w:rPr>
        <w:instrText>HYPERLINK \l "_Toc484697728"</w:instrText>
      </w:r>
      <w:r w:rsidRPr="004446DF">
        <w:rPr>
          <w:rStyle w:val="Hyperlink"/>
          <w:color w:val="auto"/>
          <w:rPrChange w:id="264" w:author="revizie 2018" w:date="2018-10-17T16:28:00Z">
            <w:rPr>
              <w:rStyle w:val="Hyperlink"/>
            </w:rPr>
          </w:rPrChange>
        </w:rPr>
        <w:instrText xml:space="preserve"> </w:instrText>
      </w:r>
      <w:r w:rsidRPr="004446DF">
        <w:rPr>
          <w:rStyle w:val="Hyperlink"/>
          <w:color w:val="auto"/>
          <w:rPrChange w:id="265" w:author="revizie 2018" w:date="2018-10-17T16:28:00Z">
            <w:rPr>
              <w:rStyle w:val="Hyperlink"/>
            </w:rPr>
          </w:rPrChange>
        </w:rPr>
      </w:r>
      <w:r w:rsidRPr="004446DF">
        <w:rPr>
          <w:rStyle w:val="Hyperlink"/>
          <w:color w:val="auto"/>
          <w:rPrChange w:id="266" w:author="revizie 2018" w:date="2018-10-17T16:28:00Z">
            <w:rPr>
              <w:rStyle w:val="Hyperlink"/>
            </w:rPr>
          </w:rPrChange>
        </w:rPr>
        <w:fldChar w:fldCharType="separate"/>
      </w:r>
      <w:r w:rsidRPr="004446DF">
        <w:rPr>
          <w:rStyle w:val="Hyperlink"/>
          <w:rFonts w:ascii="Trebuchet MS" w:hAnsi="Trebuchet MS"/>
          <w:color w:val="auto"/>
          <w:lang w:val="ro-RO"/>
          <w:rPrChange w:id="267" w:author="revizie 2018" w:date="2018-10-17T16:28:00Z">
            <w:rPr>
              <w:rStyle w:val="Hyperlink"/>
              <w:rFonts w:ascii="Trebuchet MS" w:hAnsi="Trebuchet MS"/>
              <w:lang w:val="ro-RO"/>
            </w:rPr>
          </w:rPrChange>
        </w:rPr>
        <w:t>2.3.3.</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268" w:author="revizie 2018" w:date="2018-10-17T16:28:00Z">
            <w:rPr>
              <w:rStyle w:val="Hyperlink"/>
              <w:rFonts w:ascii="Trebuchet MS" w:hAnsi="Trebuchet MS"/>
              <w:lang w:val="ro-RO"/>
            </w:rPr>
          </w:rPrChange>
        </w:rPr>
        <w:t>Obiectivele specifice ale priorităţii tematice şi rezultatele scontate</w:t>
      </w:r>
      <w:r w:rsidRPr="004446DF">
        <w:rPr>
          <w:noProof/>
          <w:webHidden/>
        </w:rPr>
        <w:tab/>
      </w:r>
      <w:r w:rsidRPr="004446DF">
        <w:rPr>
          <w:noProof/>
          <w:webHidden/>
        </w:rPr>
        <w:fldChar w:fldCharType="begin"/>
      </w:r>
      <w:r w:rsidRPr="004446DF">
        <w:rPr>
          <w:noProof/>
          <w:webHidden/>
        </w:rPr>
        <w:instrText xml:space="preserve"> PAGEREF _Toc484697728 \h </w:instrText>
      </w:r>
      <w:r w:rsidRPr="004446DF">
        <w:rPr>
          <w:noProof/>
          <w:webHidden/>
        </w:rPr>
      </w:r>
      <w:r w:rsidRPr="004446DF">
        <w:rPr>
          <w:noProof/>
          <w:webHidden/>
        </w:rPr>
        <w:fldChar w:fldCharType="separate"/>
      </w:r>
      <w:r w:rsidR="00516910">
        <w:rPr>
          <w:noProof/>
          <w:webHidden/>
        </w:rPr>
        <w:t>79</w:t>
      </w:r>
      <w:r w:rsidRPr="004446DF">
        <w:rPr>
          <w:noProof/>
          <w:webHidden/>
        </w:rPr>
        <w:fldChar w:fldCharType="end"/>
      </w:r>
      <w:r w:rsidRPr="004446DF">
        <w:rPr>
          <w:rStyle w:val="Hyperlink"/>
          <w:color w:val="auto"/>
          <w:rPrChange w:id="269" w:author="revizie 2018" w:date="2018-10-17T16:28:00Z">
            <w:rPr>
              <w:rStyle w:val="Hyperlink"/>
            </w:rPr>
          </w:rPrChange>
        </w:rPr>
        <w:fldChar w:fldCharType="end"/>
      </w:r>
    </w:p>
    <w:p w14:paraId="3607D8F1"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270" w:author="revizie 2018" w:date="2018-10-17T16:28:00Z">
            <w:rPr>
              <w:rStyle w:val="Hyperlink"/>
            </w:rPr>
          </w:rPrChange>
        </w:rPr>
        <w:fldChar w:fldCharType="begin"/>
      </w:r>
      <w:r w:rsidRPr="004446DF">
        <w:rPr>
          <w:rStyle w:val="Hyperlink"/>
          <w:color w:val="auto"/>
          <w:rPrChange w:id="271" w:author="revizie 2018" w:date="2018-10-17T16:28:00Z">
            <w:rPr>
              <w:rStyle w:val="Hyperlink"/>
            </w:rPr>
          </w:rPrChange>
        </w:rPr>
        <w:instrText xml:space="preserve"> </w:instrText>
      </w:r>
      <w:r w:rsidRPr="004446DF">
        <w:rPr>
          <w:noProof/>
        </w:rPr>
        <w:instrText>HYPERLINK \l "_Toc484697729"</w:instrText>
      </w:r>
      <w:r w:rsidRPr="004446DF">
        <w:rPr>
          <w:rStyle w:val="Hyperlink"/>
          <w:color w:val="auto"/>
          <w:rPrChange w:id="272" w:author="revizie 2018" w:date="2018-10-17T16:28:00Z">
            <w:rPr>
              <w:rStyle w:val="Hyperlink"/>
            </w:rPr>
          </w:rPrChange>
        </w:rPr>
        <w:instrText xml:space="preserve"> </w:instrText>
      </w:r>
      <w:r w:rsidRPr="004446DF">
        <w:rPr>
          <w:rStyle w:val="Hyperlink"/>
          <w:color w:val="auto"/>
          <w:rPrChange w:id="273" w:author="revizie 2018" w:date="2018-10-17T16:28:00Z">
            <w:rPr>
              <w:rStyle w:val="Hyperlink"/>
            </w:rPr>
          </w:rPrChange>
        </w:rPr>
      </w:r>
      <w:r w:rsidRPr="004446DF">
        <w:rPr>
          <w:rStyle w:val="Hyperlink"/>
          <w:color w:val="auto"/>
          <w:rPrChange w:id="274" w:author="revizie 2018" w:date="2018-10-17T16:28:00Z">
            <w:rPr>
              <w:rStyle w:val="Hyperlink"/>
            </w:rPr>
          </w:rPrChange>
        </w:rPr>
        <w:fldChar w:fldCharType="separate"/>
      </w:r>
      <w:r w:rsidRPr="004446DF">
        <w:rPr>
          <w:rStyle w:val="Hyperlink"/>
          <w:rFonts w:ascii="Trebuchet MS" w:hAnsi="Trebuchet MS"/>
          <w:color w:val="auto"/>
          <w:lang w:val="ro-RO"/>
          <w:rPrChange w:id="275" w:author="revizie 2018" w:date="2018-10-17T16:28:00Z">
            <w:rPr>
              <w:rStyle w:val="Hyperlink"/>
              <w:rFonts w:ascii="Trebuchet MS" w:hAnsi="Trebuchet MS"/>
              <w:lang w:val="ro-RO"/>
            </w:rPr>
          </w:rPrChange>
        </w:rPr>
        <w:t>2.3.4.</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276" w:author="revizie 2018" w:date="2018-10-17T16:28:00Z">
            <w:rPr>
              <w:rStyle w:val="Hyperlink"/>
              <w:rFonts w:ascii="Trebuchet MS" w:hAnsi="Trebuchet MS"/>
              <w:lang w:val="ro-RO"/>
            </w:rPr>
          </w:rPrChange>
        </w:rPr>
        <w:t>Elemente ale altor priorităţi tematice adăugate axei prioritare</w:t>
      </w:r>
      <w:r w:rsidRPr="004446DF">
        <w:rPr>
          <w:noProof/>
          <w:webHidden/>
        </w:rPr>
        <w:tab/>
      </w:r>
      <w:r w:rsidRPr="004446DF">
        <w:rPr>
          <w:noProof/>
          <w:webHidden/>
        </w:rPr>
        <w:fldChar w:fldCharType="begin"/>
      </w:r>
      <w:r w:rsidRPr="004446DF">
        <w:rPr>
          <w:noProof/>
          <w:webHidden/>
        </w:rPr>
        <w:instrText xml:space="preserve"> PAGEREF _Toc484697729 \h </w:instrText>
      </w:r>
      <w:r w:rsidRPr="004446DF">
        <w:rPr>
          <w:noProof/>
          <w:webHidden/>
        </w:rPr>
      </w:r>
      <w:r w:rsidRPr="004446DF">
        <w:rPr>
          <w:noProof/>
          <w:webHidden/>
        </w:rPr>
        <w:fldChar w:fldCharType="separate"/>
      </w:r>
      <w:r w:rsidR="00516910">
        <w:rPr>
          <w:noProof/>
          <w:webHidden/>
        </w:rPr>
        <w:t>80</w:t>
      </w:r>
      <w:r w:rsidRPr="004446DF">
        <w:rPr>
          <w:noProof/>
          <w:webHidden/>
        </w:rPr>
        <w:fldChar w:fldCharType="end"/>
      </w:r>
      <w:r w:rsidRPr="004446DF">
        <w:rPr>
          <w:rStyle w:val="Hyperlink"/>
          <w:color w:val="auto"/>
          <w:rPrChange w:id="277" w:author="revizie 2018" w:date="2018-10-17T16:28:00Z">
            <w:rPr>
              <w:rStyle w:val="Hyperlink"/>
            </w:rPr>
          </w:rPrChange>
        </w:rPr>
        <w:fldChar w:fldCharType="end"/>
      </w:r>
    </w:p>
    <w:p w14:paraId="661A753B"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278" w:author="revizie 2018" w:date="2018-10-17T16:28:00Z">
            <w:rPr>
              <w:rStyle w:val="Hyperlink"/>
            </w:rPr>
          </w:rPrChange>
        </w:rPr>
        <w:fldChar w:fldCharType="begin"/>
      </w:r>
      <w:r w:rsidRPr="004446DF">
        <w:rPr>
          <w:rStyle w:val="Hyperlink"/>
          <w:color w:val="auto"/>
          <w:rPrChange w:id="279" w:author="revizie 2018" w:date="2018-10-17T16:28:00Z">
            <w:rPr>
              <w:rStyle w:val="Hyperlink"/>
            </w:rPr>
          </w:rPrChange>
        </w:rPr>
        <w:instrText xml:space="preserve"> </w:instrText>
      </w:r>
      <w:r w:rsidRPr="004446DF">
        <w:rPr>
          <w:noProof/>
        </w:rPr>
        <w:instrText>HYPERLINK \l "_Toc484697730"</w:instrText>
      </w:r>
      <w:r w:rsidRPr="004446DF">
        <w:rPr>
          <w:rStyle w:val="Hyperlink"/>
          <w:color w:val="auto"/>
          <w:rPrChange w:id="280" w:author="revizie 2018" w:date="2018-10-17T16:28:00Z">
            <w:rPr>
              <w:rStyle w:val="Hyperlink"/>
            </w:rPr>
          </w:rPrChange>
        </w:rPr>
        <w:instrText xml:space="preserve"> </w:instrText>
      </w:r>
      <w:r w:rsidRPr="004446DF">
        <w:rPr>
          <w:rStyle w:val="Hyperlink"/>
          <w:color w:val="auto"/>
          <w:rPrChange w:id="281" w:author="revizie 2018" w:date="2018-10-17T16:28:00Z">
            <w:rPr>
              <w:rStyle w:val="Hyperlink"/>
            </w:rPr>
          </w:rPrChange>
        </w:rPr>
      </w:r>
      <w:r w:rsidRPr="004446DF">
        <w:rPr>
          <w:rStyle w:val="Hyperlink"/>
          <w:color w:val="auto"/>
          <w:rPrChange w:id="282" w:author="revizie 2018" w:date="2018-10-17T16:28:00Z">
            <w:rPr>
              <w:rStyle w:val="Hyperlink"/>
            </w:rPr>
          </w:rPrChange>
        </w:rPr>
        <w:fldChar w:fldCharType="separate"/>
      </w:r>
      <w:r w:rsidRPr="004446DF">
        <w:rPr>
          <w:rStyle w:val="Hyperlink"/>
          <w:rFonts w:ascii="Trebuchet MS" w:hAnsi="Trebuchet MS"/>
          <w:color w:val="auto"/>
          <w:lang w:val="ro-RO"/>
          <w:rPrChange w:id="283" w:author="revizie 2018" w:date="2018-10-17T16:28:00Z">
            <w:rPr>
              <w:rStyle w:val="Hyperlink"/>
              <w:rFonts w:ascii="Trebuchet MS" w:hAnsi="Trebuchet MS"/>
              <w:lang w:val="ro-RO"/>
            </w:rPr>
          </w:rPrChange>
        </w:rPr>
        <w:t>2.3.5.</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284" w:author="revizie 2018" w:date="2018-10-17T16:28:00Z">
            <w:rPr>
              <w:rStyle w:val="Hyperlink"/>
              <w:rFonts w:ascii="Trebuchet MS" w:hAnsi="Trebuchet MS"/>
              <w:lang w:val="ro-RO"/>
            </w:rPr>
          </w:rPrChange>
        </w:rPr>
        <w:t>Acţiuni ce vor fi sprijinite de prioritatea tematică (după prioritatea tematică)</w:t>
      </w:r>
      <w:r w:rsidRPr="004446DF">
        <w:rPr>
          <w:noProof/>
          <w:webHidden/>
        </w:rPr>
        <w:tab/>
      </w:r>
      <w:r w:rsidRPr="004446DF">
        <w:rPr>
          <w:noProof/>
          <w:webHidden/>
        </w:rPr>
        <w:fldChar w:fldCharType="begin"/>
      </w:r>
      <w:r w:rsidRPr="004446DF">
        <w:rPr>
          <w:noProof/>
          <w:webHidden/>
        </w:rPr>
        <w:instrText xml:space="preserve"> PAGEREF _Toc484697730 \h </w:instrText>
      </w:r>
      <w:r w:rsidRPr="004446DF">
        <w:rPr>
          <w:noProof/>
          <w:webHidden/>
        </w:rPr>
      </w:r>
      <w:r w:rsidRPr="004446DF">
        <w:rPr>
          <w:noProof/>
          <w:webHidden/>
        </w:rPr>
        <w:fldChar w:fldCharType="separate"/>
      </w:r>
      <w:r w:rsidR="00516910">
        <w:rPr>
          <w:noProof/>
          <w:webHidden/>
        </w:rPr>
        <w:t>81</w:t>
      </w:r>
      <w:r w:rsidRPr="004446DF">
        <w:rPr>
          <w:noProof/>
          <w:webHidden/>
        </w:rPr>
        <w:fldChar w:fldCharType="end"/>
      </w:r>
      <w:r w:rsidRPr="004446DF">
        <w:rPr>
          <w:rStyle w:val="Hyperlink"/>
          <w:color w:val="auto"/>
          <w:rPrChange w:id="285" w:author="revizie 2018" w:date="2018-10-17T16:28:00Z">
            <w:rPr>
              <w:rStyle w:val="Hyperlink"/>
            </w:rPr>
          </w:rPrChange>
        </w:rPr>
        <w:fldChar w:fldCharType="end"/>
      </w:r>
    </w:p>
    <w:p w14:paraId="201056EA"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286" w:author="revizie 2018" w:date="2018-10-17T16:28:00Z">
            <w:rPr>
              <w:rStyle w:val="Hyperlink"/>
            </w:rPr>
          </w:rPrChange>
        </w:rPr>
        <w:fldChar w:fldCharType="begin"/>
      </w:r>
      <w:r w:rsidRPr="004446DF">
        <w:rPr>
          <w:rStyle w:val="Hyperlink"/>
          <w:color w:val="auto"/>
          <w:rPrChange w:id="287" w:author="revizie 2018" w:date="2018-10-17T16:28:00Z">
            <w:rPr>
              <w:rStyle w:val="Hyperlink"/>
            </w:rPr>
          </w:rPrChange>
        </w:rPr>
        <w:instrText xml:space="preserve"> </w:instrText>
      </w:r>
      <w:r w:rsidRPr="004446DF">
        <w:rPr>
          <w:noProof/>
        </w:rPr>
        <w:instrText>HYPERLINK \l "_Toc484697731"</w:instrText>
      </w:r>
      <w:r w:rsidRPr="004446DF">
        <w:rPr>
          <w:rStyle w:val="Hyperlink"/>
          <w:color w:val="auto"/>
          <w:rPrChange w:id="288" w:author="revizie 2018" w:date="2018-10-17T16:28:00Z">
            <w:rPr>
              <w:rStyle w:val="Hyperlink"/>
            </w:rPr>
          </w:rPrChange>
        </w:rPr>
        <w:instrText xml:space="preserve"> </w:instrText>
      </w:r>
      <w:r w:rsidRPr="004446DF">
        <w:rPr>
          <w:rStyle w:val="Hyperlink"/>
          <w:color w:val="auto"/>
          <w:rPrChange w:id="289" w:author="revizie 2018" w:date="2018-10-17T16:28:00Z">
            <w:rPr>
              <w:rStyle w:val="Hyperlink"/>
            </w:rPr>
          </w:rPrChange>
        </w:rPr>
      </w:r>
      <w:r w:rsidRPr="004446DF">
        <w:rPr>
          <w:rStyle w:val="Hyperlink"/>
          <w:color w:val="auto"/>
          <w:rPrChange w:id="290" w:author="revizie 2018" w:date="2018-10-17T16:28:00Z">
            <w:rPr>
              <w:rStyle w:val="Hyperlink"/>
            </w:rPr>
          </w:rPrChange>
        </w:rPr>
        <w:fldChar w:fldCharType="separate"/>
      </w:r>
      <w:r w:rsidRPr="004446DF">
        <w:rPr>
          <w:rStyle w:val="Hyperlink"/>
          <w:rFonts w:ascii="Trebuchet MS" w:hAnsi="Trebuchet MS"/>
          <w:color w:val="auto"/>
          <w:lang w:val="ro-RO"/>
          <w:rPrChange w:id="291" w:author="revizie 2018" w:date="2018-10-17T16:28:00Z">
            <w:rPr>
              <w:rStyle w:val="Hyperlink"/>
              <w:rFonts w:ascii="Trebuchet MS" w:hAnsi="Trebuchet MS"/>
              <w:lang w:val="ro-RO"/>
            </w:rPr>
          </w:rPrChange>
        </w:rPr>
        <w:t>2.3.6.</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292" w:author="revizie 2018" w:date="2018-10-17T16:28:00Z">
            <w:rPr>
              <w:rStyle w:val="Hyperlink"/>
              <w:rFonts w:ascii="Trebuchet MS" w:hAnsi="Trebuchet MS"/>
              <w:lang w:val="ro-RO"/>
            </w:rPr>
          </w:rPrChange>
        </w:rPr>
        <w:t>Indicatori comuni şi specifici programului</w:t>
      </w:r>
      <w:r w:rsidRPr="004446DF">
        <w:rPr>
          <w:noProof/>
          <w:webHidden/>
        </w:rPr>
        <w:tab/>
      </w:r>
      <w:r w:rsidRPr="004446DF">
        <w:rPr>
          <w:noProof/>
          <w:webHidden/>
        </w:rPr>
        <w:fldChar w:fldCharType="begin"/>
      </w:r>
      <w:r w:rsidRPr="004446DF">
        <w:rPr>
          <w:noProof/>
          <w:webHidden/>
        </w:rPr>
        <w:instrText xml:space="preserve"> PAGEREF _Toc484697731 \h </w:instrText>
      </w:r>
      <w:r w:rsidRPr="004446DF">
        <w:rPr>
          <w:noProof/>
          <w:webHidden/>
        </w:rPr>
      </w:r>
      <w:r w:rsidRPr="004446DF">
        <w:rPr>
          <w:noProof/>
          <w:webHidden/>
        </w:rPr>
        <w:fldChar w:fldCharType="separate"/>
      </w:r>
      <w:r w:rsidR="00516910">
        <w:rPr>
          <w:noProof/>
          <w:webHidden/>
        </w:rPr>
        <w:t>86</w:t>
      </w:r>
      <w:r w:rsidRPr="004446DF">
        <w:rPr>
          <w:noProof/>
          <w:webHidden/>
        </w:rPr>
        <w:fldChar w:fldCharType="end"/>
      </w:r>
      <w:r w:rsidRPr="004446DF">
        <w:rPr>
          <w:rStyle w:val="Hyperlink"/>
          <w:color w:val="auto"/>
          <w:rPrChange w:id="293" w:author="revizie 2018" w:date="2018-10-17T16:28:00Z">
            <w:rPr>
              <w:rStyle w:val="Hyperlink"/>
            </w:rPr>
          </w:rPrChange>
        </w:rPr>
        <w:fldChar w:fldCharType="end"/>
      </w:r>
    </w:p>
    <w:p w14:paraId="2DE319DD"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294" w:author="revizie 2018" w:date="2018-10-17T16:28:00Z">
            <w:rPr>
              <w:rStyle w:val="Hyperlink"/>
            </w:rPr>
          </w:rPrChange>
        </w:rPr>
        <w:fldChar w:fldCharType="begin"/>
      </w:r>
      <w:r w:rsidRPr="004446DF">
        <w:rPr>
          <w:rStyle w:val="Hyperlink"/>
          <w:color w:val="auto"/>
          <w:rPrChange w:id="295" w:author="revizie 2018" w:date="2018-10-17T16:28:00Z">
            <w:rPr>
              <w:rStyle w:val="Hyperlink"/>
            </w:rPr>
          </w:rPrChange>
        </w:rPr>
        <w:instrText xml:space="preserve"> </w:instrText>
      </w:r>
      <w:r w:rsidRPr="004446DF">
        <w:rPr>
          <w:noProof/>
        </w:rPr>
        <w:instrText>HYPERLINK \l "_Toc484697732"</w:instrText>
      </w:r>
      <w:r w:rsidRPr="004446DF">
        <w:rPr>
          <w:rStyle w:val="Hyperlink"/>
          <w:color w:val="auto"/>
          <w:rPrChange w:id="296" w:author="revizie 2018" w:date="2018-10-17T16:28:00Z">
            <w:rPr>
              <w:rStyle w:val="Hyperlink"/>
            </w:rPr>
          </w:rPrChange>
        </w:rPr>
        <w:instrText xml:space="preserve"> </w:instrText>
      </w:r>
      <w:r w:rsidRPr="004446DF">
        <w:rPr>
          <w:rStyle w:val="Hyperlink"/>
          <w:color w:val="auto"/>
          <w:rPrChange w:id="297" w:author="revizie 2018" w:date="2018-10-17T16:28:00Z">
            <w:rPr>
              <w:rStyle w:val="Hyperlink"/>
            </w:rPr>
          </w:rPrChange>
        </w:rPr>
      </w:r>
      <w:r w:rsidRPr="004446DF">
        <w:rPr>
          <w:rStyle w:val="Hyperlink"/>
          <w:color w:val="auto"/>
          <w:rPrChange w:id="298" w:author="revizie 2018" w:date="2018-10-17T16:28:00Z">
            <w:rPr>
              <w:rStyle w:val="Hyperlink"/>
            </w:rPr>
          </w:rPrChange>
        </w:rPr>
        <w:fldChar w:fldCharType="separate"/>
      </w:r>
      <w:r w:rsidRPr="004446DF">
        <w:rPr>
          <w:rStyle w:val="Hyperlink"/>
          <w:rFonts w:ascii="Trebuchet MS" w:hAnsi="Trebuchet MS"/>
          <w:color w:val="auto"/>
          <w:lang w:val="ro-RO"/>
          <w:rPrChange w:id="299" w:author="revizie 2018" w:date="2018-10-17T16:28:00Z">
            <w:rPr>
              <w:rStyle w:val="Hyperlink"/>
              <w:rFonts w:ascii="Trebuchet MS" w:hAnsi="Trebuchet MS"/>
              <w:lang w:val="ro-RO"/>
            </w:rPr>
          </w:rPrChange>
        </w:rPr>
        <w:t>2.3.7.</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300" w:author="revizie 2018" w:date="2018-10-17T16:28:00Z">
            <w:rPr>
              <w:rStyle w:val="Hyperlink"/>
              <w:rFonts w:ascii="Trebuchet MS" w:hAnsi="Trebuchet MS"/>
              <w:lang w:val="ro-RO"/>
            </w:rPr>
          </w:rPrChange>
        </w:rPr>
        <w:t>Categorii de intervenţie</w:t>
      </w:r>
      <w:r w:rsidRPr="004446DF">
        <w:rPr>
          <w:noProof/>
          <w:webHidden/>
        </w:rPr>
        <w:tab/>
      </w:r>
      <w:r w:rsidRPr="004446DF">
        <w:rPr>
          <w:noProof/>
          <w:webHidden/>
        </w:rPr>
        <w:fldChar w:fldCharType="begin"/>
      </w:r>
      <w:r w:rsidRPr="004446DF">
        <w:rPr>
          <w:noProof/>
          <w:webHidden/>
        </w:rPr>
        <w:instrText xml:space="preserve"> PAGEREF _Toc484697732 \h </w:instrText>
      </w:r>
      <w:r w:rsidRPr="004446DF">
        <w:rPr>
          <w:noProof/>
          <w:webHidden/>
        </w:rPr>
      </w:r>
      <w:r w:rsidRPr="004446DF">
        <w:rPr>
          <w:noProof/>
          <w:webHidden/>
        </w:rPr>
        <w:fldChar w:fldCharType="separate"/>
      </w:r>
      <w:r w:rsidR="00516910">
        <w:rPr>
          <w:noProof/>
          <w:webHidden/>
        </w:rPr>
        <w:t>90</w:t>
      </w:r>
      <w:r w:rsidRPr="004446DF">
        <w:rPr>
          <w:noProof/>
          <w:webHidden/>
        </w:rPr>
        <w:fldChar w:fldCharType="end"/>
      </w:r>
      <w:r w:rsidRPr="004446DF">
        <w:rPr>
          <w:rStyle w:val="Hyperlink"/>
          <w:color w:val="auto"/>
          <w:rPrChange w:id="301" w:author="revizie 2018" w:date="2018-10-17T16:28:00Z">
            <w:rPr>
              <w:rStyle w:val="Hyperlink"/>
            </w:rPr>
          </w:rPrChange>
        </w:rPr>
        <w:fldChar w:fldCharType="end"/>
      </w:r>
    </w:p>
    <w:p w14:paraId="7C63F85E"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302" w:author="revizie 2018" w:date="2018-10-17T16:28:00Z">
            <w:rPr>
              <w:rStyle w:val="Hyperlink"/>
            </w:rPr>
          </w:rPrChange>
        </w:rPr>
        <w:fldChar w:fldCharType="begin"/>
      </w:r>
      <w:r w:rsidRPr="004446DF">
        <w:rPr>
          <w:rStyle w:val="Hyperlink"/>
          <w:color w:val="auto"/>
          <w:rPrChange w:id="303" w:author="revizie 2018" w:date="2018-10-17T16:28:00Z">
            <w:rPr>
              <w:rStyle w:val="Hyperlink"/>
            </w:rPr>
          </w:rPrChange>
        </w:rPr>
        <w:instrText xml:space="preserve"> </w:instrText>
      </w:r>
      <w:r w:rsidRPr="004446DF">
        <w:rPr>
          <w:noProof/>
        </w:rPr>
        <w:instrText>HYPERLINK \l "_Toc484697733"</w:instrText>
      </w:r>
      <w:r w:rsidRPr="004446DF">
        <w:rPr>
          <w:rStyle w:val="Hyperlink"/>
          <w:color w:val="auto"/>
          <w:rPrChange w:id="304" w:author="revizie 2018" w:date="2018-10-17T16:28:00Z">
            <w:rPr>
              <w:rStyle w:val="Hyperlink"/>
            </w:rPr>
          </w:rPrChange>
        </w:rPr>
        <w:instrText xml:space="preserve"> </w:instrText>
      </w:r>
      <w:r w:rsidRPr="004446DF">
        <w:rPr>
          <w:rStyle w:val="Hyperlink"/>
          <w:color w:val="auto"/>
          <w:rPrChange w:id="305" w:author="revizie 2018" w:date="2018-10-17T16:28:00Z">
            <w:rPr>
              <w:rStyle w:val="Hyperlink"/>
            </w:rPr>
          </w:rPrChange>
        </w:rPr>
      </w:r>
      <w:r w:rsidRPr="004446DF">
        <w:rPr>
          <w:rStyle w:val="Hyperlink"/>
          <w:color w:val="auto"/>
          <w:rPrChange w:id="306" w:author="revizie 2018" w:date="2018-10-17T16:28:00Z">
            <w:rPr>
              <w:rStyle w:val="Hyperlink"/>
            </w:rPr>
          </w:rPrChange>
        </w:rPr>
        <w:fldChar w:fldCharType="separate"/>
      </w:r>
      <w:r w:rsidRPr="004446DF">
        <w:rPr>
          <w:rStyle w:val="Hyperlink"/>
          <w:rFonts w:ascii="Trebuchet MS" w:hAnsi="Trebuchet MS"/>
          <w:color w:val="auto"/>
          <w:lang w:val="ro-RO"/>
          <w:rPrChange w:id="307" w:author="revizie 2018" w:date="2018-10-17T16:28:00Z">
            <w:rPr>
              <w:rStyle w:val="Hyperlink"/>
              <w:rFonts w:ascii="Trebuchet MS" w:hAnsi="Trebuchet MS"/>
              <w:lang w:val="ro-RO"/>
            </w:rPr>
          </w:rPrChange>
        </w:rPr>
        <w:t>2.3.8.</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308" w:author="revizie 2018" w:date="2018-10-17T16:28:00Z">
            <w:rPr>
              <w:rStyle w:val="Hyperlink"/>
              <w:rFonts w:ascii="Trebuchet MS" w:hAnsi="Trebuchet MS"/>
              <w:lang w:val="ro-RO"/>
            </w:rPr>
          </w:rPrChange>
        </w:rPr>
        <w:t>Un sumar al utilizării asistenţei tehnice, inclusiv, dacă este necesar, acţiuni de consolidare a capacităţii administrative a autorităţilor în managementul şi controlul programelor şi beneficiarilor şi, dacă este necesar, acţiuni pentru dezvoltarea capacităţii administrative a partenerilor relevanţi pentru participare în implementarea programelor (dacă este cazul)</w:t>
      </w:r>
      <w:r w:rsidRPr="004446DF">
        <w:rPr>
          <w:noProof/>
          <w:webHidden/>
        </w:rPr>
        <w:tab/>
      </w:r>
      <w:r w:rsidRPr="004446DF">
        <w:rPr>
          <w:noProof/>
          <w:webHidden/>
        </w:rPr>
        <w:fldChar w:fldCharType="begin"/>
      </w:r>
      <w:r w:rsidRPr="004446DF">
        <w:rPr>
          <w:noProof/>
          <w:webHidden/>
        </w:rPr>
        <w:instrText xml:space="preserve"> PAGEREF _Toc484697733 \h </w:instrText>
      </w:r>
      <w:r w:rsidRPr="004446DF">
        <w:rPr>
          <w:noProof/>
          <w:webHidden/>
        </w:rPr>
      </w:r>
      <w:r w:rsidRPr="004446DF">
        <w:rPr>
          <w:noProof/>
          <w:webHidden/>
        </w:rPr>
        <w:fldChar w:fldCharType="separate"/>
      </w:r>
      <w:r w:rsidR="00516910">
        <w:rPr>
          <w:noProof/>
          <w:webHidden/>
        </w:rPr>
        <w:t>92</w:t>
      </w:r>
      <w:r w:rsidRPr="004446DF">
        <w:rPr>
          <w:noProof/>
          <w:webHidden/>
        </w:rPr>
        <w:fldChar w:fldCharType="end"/>
      </w:r>
      <w:r w:rsidRPr="004446DF">
        <w:rPr>
          <w:rStyle w:val="Hyperlink"/>
          <w:color w:val="auto"/>
          <w:rPrChange w:id="309" w:author="revizie 2018" w:date="2018-10-17T16:28:00Z">
            <w:rPr>
              <w:rStyle w:val="Hyperlink"/>
            </w:rPr>
          </w:rPrChange>
        </w:rPr>
        <w:fldChar w:fldCharType="end"/>
      </w:r>
    </w:p>
    <w:p w14:paraId="223C1A1F" w14:textId="77777777" w:rsidR="005027B7" w:rsidRPr="004446DF" w:rsidRDefault="005027B7">
      <w:pPr>
        <w:pStyle w:val="TOC2"/>
        <w:rPr>
          <w:rFonts w:ascii="Calibri" w:eastAsia="Times New Roman" w:hAnsi="Calibri"/>
          <w:noProof/>
          <w:sz w:val="22"/>
          <w:szCs w:val="22"/>
          <w:lang w:val="en-US" w:eastAsia="en-US"/>
        </w:rPr>
      </w:pPr>
      <w:r w:rsidRPr="004446DF">
        <w:rPr>
          <w:rStyle w:val="Hyperlink"/>
          <w:color w:val="auto"/>
          <w:rPrChange w:id="310" w:author="revizie 2018" w:date="2018-10-17T16:28:00Z">
            <w:rPr>
              <w:rStyle w:val="Hyperlink"/>
            </w:rPr>
          </w:rPrChange>
        </w:rPr>
        <w:fldChar w:fldCharType="begin"/>
      </w:r>
      <w:r w:rsidRPr="004446DF">
        <w:rPr>
          <w:rStyle w:val="Hyperlink"/>
          <w:color w:val="auto"/>
          <w:rPrChange w:id="311" w:author="revizie 2018" w:date="2018-10-17T16:28:00Z">
            <w:rPr>
              <w:rStyle w:val="Hyperlink"/>
            </w:rPr>
          </w:rPrChange>
        </w:rPr>
        <w:instrText xml:space="preserve"> </w:instrText>
      </w:r>
      <w:r w:rsidRPr="004446DF">
        <w:rPr>
          <w:noProof/>
        </w:rPr>
        <w:instrText>HYPERLINK \l "_Toc484697734"</w:instrText>
      </w:r>
      <w:r w:rsidRPr="004446DF">
        <w:rPr>
          <w:rStyle w:val="Hyperlink"/>
          <w:color w:val="auto"/>
          <w:rPrChange w:id="312" w:author="revizie 2018" w:date="2018-10-17T16:28:00Z">
            <w:rPr>
              <w:rStyle w:val="Hyperlink"/>
            </w:rPr>
          </w:rPrChange>
        </w:rPr>
        <w:instrText xml:space="preserve"> </w:instrText>
      </w:r>
      <w:r w:rsidRPr="004446DF">
        <w:rPr>
          <w:rStyle w:val="Hyperlink"/>
          <w:color w:val="auto"/>
          <w:rPrChange w:id="313" w:author="revizie 2018" w:date="2018-10-17T16:28:00Z">
            <w:rPr>
              <w:rStyle w:val="Hyperlink"/>
            </w:rPr>
          </w:rPrChange>
        </w:rPr>
      </w:r>
      <w:r w:rsidRPr="004446DF">
        <w:rPr>
          <w:rStyle w:val="Hyperlink"/>
          <w:color w:val="auto"/>
          <w:rPrChange w:id="314" w:author="revizie 2018" w:date="2018-10-17T16:28:00Z">
            <w:rPr>
              <w:rStyle w:val="Hyperlink"/>
            </w:rPr>
          </w:rPrChange>
        </w:rPr>
        <w:fldChar w:fldCharType="separate"/>
      </w:r>
      <w:r w:rsidRPr="004446DF">
        <w:rPr>
          <w:rStyle w:val="Hyperlink"/>
          <w:rFonts w:ascii="Trebuchet MS" w:hAnsi="Trebuchet MS"/>
          <w:color w:val="auto"/>
          <w:lang w:val="ro-RO"/>
          <w:rPrChange w:id="315" w:author="revizie 2018" w:date="2018-10-17T16:28:00Z">
            <w:rPr>
              <w:rStyle w:val="Hyperlink"/>
              <w:rFonts w:ascii="Trebuchet MS" w:hAnsi="Trebuchet MS"/>
              <w:lang w:val="ro-RO"/>
            </w:rPr>
          </w:rPrChange>
        </w:rPr>
        <w:t>2.4.</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316" w:author="revizie 2018" w:date="2018-10-17T16:28:00Z">
            <w:rPr>
              <w:rStyle w:val="Hyperlink"/>
              <w:rFonts w:ascii="Trebuchet MS" w:hAnsi="Trebuchet MS"/>
              <w:lang w:val="ro-RO"/>
            </w:rPr>
          </w:rPrChange>
        </w:rPr>
        <w:t>Axa prioritară 4</w:t>
      </w:r>
      <w:r w:rsidRPr="004446DF">
        <w:rPr>
          <w:noProof/>
          <w:webHidden/>
        </w:rPr>
        <w:tab/>
      </w:r>
      <w:r w:rsidRPr="004446DF">
        <w:rPr>
          <w:noProof/>
          <w:webHidden/>
        </w:rPr>
        <w:fldChar w:fldCharType="begin"/>
      </w:r>
      <w:r w:rsidRPr="004446DF">
        <w:rPr>
          <w:noProof/>
          <w:webHidden/>
        </w:rPr>
        <w:instrText xml:space="preserve"> PAGEREF _Toc484697734 \h </w:instrText>
      </w:r>
      <w:r w:rsidRPr="004446DF">
        <w:rPr>
          <w:noProof/>
          <w:webHidden/>
        </w:rPr>
      </w:r>
      <w:r w:rsidRPr="004446DF">
        <w:rPr>
          <w:noProof/>
          <w:webHidden/>
        </w:rPr>
        <w:fldChar w:fldCharType="separate"/>
      </w:r>
      <w:r w:rsidR="00516910">
        <w:rPr>
          <w:noProof/>
          <w:webHidden/>
        </w:rPr>
        <w:t>94</w:t>
      </w:r>
      <w:r w:rsidRPr="004446DF">
        <w:rPr>
          <w:noProof/>
          <w:webHidden/>
        </w:rPr>
        <w:fldChar w:fldCharType="end"/>
      </w:r>
      <w:r w:rsidRPr="004446DF">
        <w:rPr>
          <w:rStyle w:val="Hyperlink"/>
          <w:color w:val="auto"/>
          <w:rPrChange w:id="317" w:author="revizie 2018" w:date="2018-10-17T16:28:00Z">
            <w:rPr>
              <w:rStyle w:val="Hyperlink"/>
            </w:rPr>
          </w:rPrChange>
        </w:rPr>
        <w:fldChar w:fldCharType="end"/>
      </w:r>
    </w:p>
    <w:p w14:paraId="76C2E75B"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318" w:author="revizie 2018" w:date="2018-10-17T16:28:00Z">
            <w:rPr>
              <w:rStyle w:val="Hyperlink"/>
            </w:rPr>
          </w:rPrChange>
        </w:rPr>
        <w:fldChar w:fldCharType="begin"/>
      </w:r>
      <w:r w:rsidRPr="004446DF">
        <w:rPr>
          <w:rStyle w:val="Hyperlink"/>
          <w:color w:val="auto"/>
          <w:rPrChange w:id="319" w:author="revizie 2018" w:date="2018-10-17T16:28:00Z">
            <w:rPr>
              <w:rStyle w:val="Hyperlink"/>
            </w:rPr>
          </w:rPrChange>
        </w:rPr>
        <w:instrText xml:space="preserve"> </w:instrText>
      </w:r>
      <w:r w:rsidRPr="004446DF">
        <w:rPr>
          <w:noProof/>
        </w:rPr>
        <w:instrText>HYPERLINK \l "_Toc484697735"</w:instrText>
      </w:r>
      <w:r w:rsidRPr="004446DF">
        <w:rPr>
          <w:rStyle w:val="Hyperlink"/>
          <w:color w:val="auto"/>
          <w:rPrChange w:id="320" w:author="revizie 2018" w:date="2018-10-17T16:28:00Z">
            <w:rPr>
              <w:rStyle w:val="Hyperlink"/>
            </w:rPr>
          </w:rPrChange>
        </w:rPr>
        <w:instrText xml:space="preserve"> </w:instrText>
      </w:r>
      <w:r w:rsidRPr="004446DF">
        <w:rPr>
          <w:rStyle w:val="Hyperlink"/>
          <w:color w:val="auto"/>
          <w:rPrChange w:id="321" w:author="revizie 2018" w:date="2018-10-17T16:28:00Z">
            <w:rPr>
              <w:rStyle w:val="Hyperlink"/>
            </w:rPr>
          </w:rPrChange>
        </w:rPr>
      </w:r>
      <w:r w:rsidRPr="004446DF">
        <w:rPr>
          <w:rStyle w:val="Hyperlink"/>
          <w:color w:val="auto"/>
          <w:rPrChange w:id="322" w:author="revizie 2018" w:date="2018-10-17T16:28:00Z">
            <w:rPr>
              <w:rStyle w:val="Hyperlink"/>
            </w:rPr>
          </w:rPrChange>
        </w:rPr>
        <w:fldChar w:fldCharType="separate"/>
      </w:r>
      <w:r w:rsidRPr="004446DF">
        <w:rPr>
          <w:rStyle w:val="Hyperlink"/>
          <w:rFonts w:ascii="Trebuchet MS" w:hAnsi="Trebuchet MS"/>
          <w:color w:val="auto"/>
          <w:lang w:val="ro-RO"/>
          <w:rPrChange w:id="323" w:author="revizie 2018" w:date="2018-10-17T16:28:00Z">
            <w:rPr>
              <w:rStyle w:val="Hyperlink"/>
              <w:rFonts w:ascii="Trebuchet MS" w:hAnsi="Trebuchet MS"/>
              <w:lang w:val="ro-RO"/>
            </w:rPr>
          </w:rPrChange>
        </w:rPr>
        <w:t>2.4.1.</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324" w:author="revizie 2018" w:date="2018-10-17T16:28:00Z">
            <w:rPr>
              <w:rStyle w:val="Hyperlink"/>
              <w:rFonts w:ascii="Trebuchet MS" w:hAnsi="Trebuchet MS"/>
              <w:lang w:val="ro-RO"/>
            </w:rPr>
          </w:rPrChange>
        </w:rPr>
        <w:t>Titlu și sursa de finanțare</w:t>
      </w:r>
      <w:r w:rsidRPr="004446DF">
        <w:rPr>
          <w:noProof/>
          <w:webHidden/>
        </w:rPr>
        <w:tab/>
      </w:r>
      <w:r w:rsidRPr="004446DF">
        <w:rPr>
          <w:noProof/>
          <w:webHidden/>
        </w:rPr>
        <w:fldChar w:fldCharType="begin"/>
      </w:r>
      <w:r w:rsidRPr="004446DF">
        <w:rPr>
          <w:noProof/>
          <w:webHidden/>
        </w:rPr>
        <w:instrText xml:space="preserve"> PAGEREF _Toc484697735 \h </w:instrText>
      </w:r>
      <w:r w:rsidRPr="004446DF">
        <w:rPr>
          <w:noProof/>
          <w:webHidden/>
        </w:rPr>
      </w:r>
      <w:r w:rsidRPr="004446DF">
        <w:rPr>
          <w:noProof/>
          <w:webHidden/>
        </w:rPr>
        <w:fldChar w:fldCharType="separate"/>
      </w:r>
      <w:r w:rsidR="00516910">
        <w:rPr>
          <w:noProof/>
          <w:webHidden/>
        </w:rPr>
        <w:t>94</w:t>
      </w:r>
      <w:r w:rsidRPr="004446DF">
        <w:rPr>
          <w:noProof/>
          <w:webHidden/>
        </w:rPr>
        <w:fldChar w:fldCharType="end"/>
      </w:r>
      <w:r w:rsidRPr="004446DF">
        <w:rPr>
          <w:rStyle w:val="Hyperlink"/>
          <w:color w:val="auto"/>
          <w:rPrChange w:id="325" w:author="revizie 2018" w:date="2018-10-17T16:28:00Z">
            <w:rPr>
              <w:rStyle w:val="Hyperlink"/>
            </w:rPr>
          </w:rPrChange>
        </w:rPr>
        <w:fldChar w:fldCharType="end"/>
      </w:r>
    </w:p>
    <w:p w14:paraId="2E3294EE"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326" w:author="revizie 2018" w:date="2018-10-17T16:28:00Z">
            <w:rPr>
              <w:rStyle w:val="Hyperlink"/>
            </w:rPr>
          </w:rPrChange>
        </w:rPr>
        <w:fldChar w:fldCharType="begin"/>
      </w:r>
      <w:r w:rsidRPr="004446DF">
        <w:rPr>
          <w:rStyle w:val="Hyperlink"/>
          <w:color w:val="auto"/>
          <w:rPrChange w:id="327" w:author="revizie 2018" w:date="2018-10-17T16:28:00Z">
            <w:rPr>
              <w:rStyle w:val="Hyperlink"/>
            </w:rPr>
          </w:rPrChange>
        </w:rPr>
        <w:instrText xml:space="preserve"> </w:instrText>
      </w:r>
      <w:r w:rsidRPr="004446DF">
        <w:rPr>
          <w:noProof/>
        </w:rPr>
        <w:instrText>HYPERLINK \l "_Toc484697736"</w:instrText>
      </w:r>
      <w:r w:rsidRPr="004446DF">
        <w:rPr>
          <w:rStyle w:val="Hyperlink"/>
          <w:color w:val="auto"/>
          <w:rPrChange w:id="328" w:author="revizie 2018" w:date="2018-10-17T16:28:00Z">
            <w:rPr>
              <w:rStyle w:val="Hyperlink"/>
            </w:rPr>
          </w:rPrChange>
        </w:rPr>
        <w:instrText xml:space="preserve"> </w:instrText>
      </w:r>
      <w:r w:rsidRPr="004446DF">
        <w:rPr>
          <w:rStyle w:val="Hyperlink"/>
          <w:color w:val="auto"/>
          <w:rPrChange w:id="329" w:author="revizie 2018" w:date="2018-10-17T16:28:00Z">
            <w:rPr>
              <w:rStyle w:val="Hyperlink"/>
            </w:rPr>
          </w:rPrChange>
        </w:rPr>
      </w:r>
      <w:r w:rsidRPr="004446DF">
        <w:rPr>
          <w:rStyle w:val="Hyperlink"/>
          <w:color w:val="auto"/>
          <w:rPrChange w:id="330" w:author="revizie 2018" w:date="2018-10-17T16:28:00Z">
            <w:rPr>
              <w:rStyle w:val="Hyperlink"/>
            </w:rPr>
          </w:rPrChange>
        </w:rPr>
        <w:fldChar w:fldCharType="separate"/>
      </w:r>
      <w:r w:rsidRPr="004446DF">
        <w:rPr>
          <w:rStyle w:val="Hyperlink"/>
          <w:rFonts w:ascii="Trebuchet MS" w:hAnsi="Trebuchet MS"/>
          <w:color w:val="auto"/>
          <w:lang w:val="ro-RO"/>
          <w:rPrChange w:id="331" w:author="revizie 2018" w:date="2018-10-17T16:28:00Z">
            <w:rPr>
              <w:rStyle w:val="Hyperlink"/>
              <w:rFonts w:ascii="Trebuchet MS" w:hAnsi="Trebuchet MS"/>
              <w:lang w:val="ro-RO"/>
            </w:rPr>
          </w:rPrChange>
        </w:rPr>
        <w:t>2.4.2.</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332" w:author="revizie 2018" w:date="2018-10-17T16:28:00Z">
            <w:rPr>
              <w:rStyle w:val="Hyperlink"/>
              <w:rFonts w:ascii="Trebuchet MS" w:hAnsi="Trebuchet MS"/>
              <w:lang w:val="ro-RO"/>
            </w:rPr>
          </w:rPrChange>
        </w:rPr>
        <w:t>Fondul, baza de calcul a sprijinului UE și justificarea pentru alegerea bazei</w:t>
      </w:r>
      <w:r w:rsidRPr="004446DF">
        <w:rPr>
          <w:noProof/>
          <w:webHidden/>
        </w:rPr>
        <w:tab/>
      </w:r>
      <w:r w:rsidRPr="004446DF">
        <w:rPr>
          <w:noProof/>
          <w:webHidden/>
        </w:rPr>
        <w:fldChar w:fldCharType="begin"/>
      </w:r>
      <w:r w:rsidRPr="004446DF">
        <w:rPr>
          <w:noProof/>
          <w:webHidden/>
        </w:rPr>
        <w:instrText xml:space="preserve"> PAGEREF _Toc484697736 \h </w:instrText>
      </w:r>
      <w:r w:rsidRPr="004446DF">
        <w:rPr>
          <w:noProof/>
          <w:webHidden/>
        </w:rPr>
      </w:r>
      <w:r w:rsidRPr="004446DF">
        <w:rPr>
          <w:noProof/>
          <w:webHidden/>
        </w:rPr>
        <w:fldChar w:fldCharType="separate"/>
      </w:r>
      <w:r w:rsidR="00516910">
        <w:rPr>
          <w:noProof/>
          <w:webHidden/>
        </w:rPr>
        <w:t>94</w:t>
      </w:r>
      <w:r w:rsidRPr="004446DF">
        <w:rPr>
          <w:noProof/>
          <w:webHidden/>
        </w:rPr>
        <w:fldChar w:fldCharType="end"/>
      </w:r>
      <w:r w:rsidRPr="004446DF">
        <w:rPr>
          <w:rStyle w:val="Hyperlink"/>
          <w:color w:val="auto"/>
          <w:rPrChange w:id="333" w:author="revizie 2018" w:date="2018-10-17T16:28:00Z">
            <w:rPr>
              <w:rStyle w:val="Hyperlink"/>
            </w:rPr>
          </w:rPrChange>
        </w:rPr>
        <w:fldChar w:fldCharType="end"/>
      </w:r>
    </w:p>
    <w:p w14:paraId="65884680"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334" w:author="revizie 2018" w:date="2018-10-17T16:28:00Z">
            <w:rPr>
              <w:rStyle w:val="Hyperlink"/>
            </w:rPr>
          </w:rPrChange>
        </w:rPr>
        <w:fldChar w:fldCharType="begin"/>
      </w:r>
      <w:r w:rsidRPr="004446DF">
        <w:rPr>
          <w:rStyle w:val="Hyperlink"/>
          <w:color w:val="auto"/>
          <w:rPrChange w:id="335" w:author="revizie 2018" w:date="2018-10-17T16:28:00Z">
            <w:rPr>
              <w:rStyle w:val="Hyperlink"/>
            </w:rPr>
          </w:rPrChange>
        </w:rPr>
        <w:instrText xml:space="preserve"> </w:instrText>
      </w:r>
      <w:r w:rsidRPr="004446DF">
        <w:rPr>
          <w:noProof/>
        </w:rPr>
        <w:instrText>HYPERLINK \l "_Toc484697737"</w:instrText>
      </w:r>
      <w:r w:rsidRPr="004446DF">
        <w:rPr>
          <w:rStyle w:val="Hyperlink"/>
          <w:color w:val="auto"/>
          <w:rPrChange w:id="336" w:author="revizie 2018" w:date="2018-10-17T16:28:00Z">
            <w:rPr>
              <w:rStyle w:val="Hyperlink"/>
            </w:rPr>
          </w:rPrChange>
        </w:rPr>
        <w:instrText xml:space="preserve"> </w:instrText>
      </w:r>
      <w:r w:rsidRPr="004446DF">
        <w:rPr>
          <w:rStyle w:val="Hyperlink"/>
          <w:color w:val="auto"/>
          <w:rPrChange w:id="337" w:author="revizie 2018" w:date="2018-10-17T16:28:00Z">
            <w:rPr>
              <w:rStyle w:val="Hyperlink"/>
            </w:rPr>
          </w:rPrChange>
        </w:rPr>
      </w:r>
      <w:r w:rsidRPr="004446DF">
        <w:rPr>
          <w:rStyle w:val="Hyperlink"/>
          <w:color w:val="auto"/>
          <w:rPrChange w:id="338" w:author="revizie 2018" w:date="2018-10-17T16:28:00Z">
            <w:rPr>
              <w:rStyle w:val="Hyperlink"/>
            </w:rPr>
          </w:rPrChange>
        </w:rPr>
        <w:fldChar w:fldCharType="separate"/>
      </w:r>
      <w:r w:rsidRPr="004446DF">
        <w:rPr>
          <w:rStyle w:val="Hyperlink"/>
          <w:rFonts w:ascii="Trebuchet MS" w:hAnsi="Trebuchet MS"/>
          <w:color w:val="auto"/>
          <w:lang w:val="ro-RO"/>
          <w:rPrChange w:id="339" w:author="revizie 2018" w:date="2018-10-17T16:28:00Z">
            <w:rPr>
              <w:rStyle w:val="Hyperlink"/>
              <w:rFonts w:ascii="Trebuchet MS" w:hAnsi="Trebuchet MS"/>
              <w:lang w:val="ro-RO"/>
            </w:rPr>
          </w:rPrChange>
        </w:rPr>
        <w:t>2.4.3.</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340" w:author="revizie 2018" w:date="2018-10-17T16:28:00Z">
            <w:rPr>
              <w:rStyle w:val="Hyperlink"/>
              <w:rFonts w:ascii="Trebuchet MS" w:hAnsi="Trebuchet MS"/>
              <w:lang w:val="ro-RO"/>
            </w:rPr>
          </w:rPrChange>
        </w:rPr>
        <w:t>Obiectivele specifice ale axei prioritare şi rezultatele scontate</w:t>
      </w:r>
      <w:r w:rsidRPr="004446DF">
        <w:rPr>
          <w:noProof/>
          <w:webHidden/>
        </w:rPr>
        <w:tab/>
      </w:r>
      <w:r w:rsidRPr="004446DF">
        <w:rPr>
          <w:noProof/>
          <w:webHidden/>
        </w:rPr>
        <w:fldChar w:fldCharType="begin"/>
      </w:r>
      <w:r w:rsidRPr="004446DF">
        <w:rPr>
          <w:noProof/>
          <w:webHidden/>
        </w:rPr>
        <w:instrText xml:space="preserve"> PAGEREF _Toc484697737 \h </w:instrText>
      </w:r>
      <w:r w:rsidRPr="004446DF">
        <w:rPr>
          <w:noProof/>
          <w:webHidden/>
        </w:rPr>
      </w:r>
      <w:r w:rsidRPr="004446DF">
        <w:rPr>
          <w:noProof/>
          <w:webHidden/>
        </w:rPr>
        <w:fldChar w:fldCharType="separate"/>
      </w:r>
      <w:r w:rsidR="00516910">
        <w:rPr>
          <w:noProof/>
          <w:webHidden/>
        </w:rPr>
        <w:t>95</w:t>
      </w:r>
      <w:r w:rsidRPr="004446DF">
        <w:rPr>
          <w:noProof/>
          <w:webHidden/>
        </w:rPr>
        <w:fldChar w:fldCharType="end"/>
      </w:r>
      <w:r w:rsidRPr="004446DF">
        <w:rPr>
          <w:rStyle w:val="Hyperlink"/>
          <w:color w:val="auto"/>
          <w:rPrChange w:id="341" w:author="revizie 2018" w:date="2018-10-17T16:28:00Z">
            <w:rPr>
              <w:rStyle w:val="Hyperlink"/>
            </w:rPr>
          </w:rPrChange>
        </w:rPr>
        <w:fldChar w:fldCharType="end"/>
      </w:r>
    </w:p>
    <w:p w14:paraId="380586C0"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342" w:author="revizie 2018" w:date="2018-10-17T16:28:00Z">
            <w:rPr>
              <w:rStyle w:val="Hyperlink"/>
            </w:rPr>
          </w:rPrChange>
        </w:rPr>
        <w:fldChar w:fldCharType="begin"/>
      </w:r>
      <w:r w:rsidRPr="004446DF">
        <w:rPr>
          <w:rStyle w:val="Hyperlink"/>
          <w:color w:val="auto"/>
          <w:rPrChange w:id="343" w:author="revizie 2018" w:date="2018-10-17T16:28:00Z">
            <w:rPr>
              <w:rStyle w:val="Hyperlink"/>
            </w:rPr>
          </w:rPrChange>
        </w:rPr>
        <w:instrText xml:space="preserve"> </w:instrText>
      </w:r>
      <w:r w:rsidRPr="004446DF">
        <w:rPr>
          <w:noProof/>
        </w:rPr>
        <w:instrText>HYPERLINK \l "_Toc484697738"</w:instrText>
      </w:r>
      <w:r w:rsidRPr="004446DF">
        <w:rPr>
          <w:rStyle w:val="Hyperlink"/>
          <w:color w:val="auto"/>
          <w:rPrChange w:id="344" w:author="revizie 2018" w:date="2018-10-17T16:28:00Z">
            <w:rPr>
              <w:rStyle w:val="Hyperlink"/>
            </w:rPr>
          </w:rPrChange>
        </w:rPr>
        <w:instrText xml:space="preserve"> </w:instrText>
      </w:r>
      <w:r w:rsidRPr="004446DF">
        <w:rPr>
          <w:rStyle w:val="Hyperlink"/>
          <w:color w:val="auto"/>
          <w:rPrChange w:id="345" w:author="revizie 2018" w:date="2018-10-17T16:28:00Z">
            <w:rPr>
              <w:rStyle w:val="Hyperlink"/>
            </w:rPr>
          </w:rPrChange>
        </w:rPr>
      </w:r>
      <w:r w:rsidRPr="004446DF">
        <w:rPr>
          <w:rStyle w:val="Hyperlink"/>
          <w:color w:val="auto"/>
          <w:rPrChange w:id="346" w:author="revizie 2018" w:date="2018-10-17T16:28:00Z">
            <w:rPr>
              <w:rStyle w:val="Hyperlink"/>
            </w:rPr>
          </w:rPrChange>
        </w:rPr>
        <w:fldChar w:fldCharType="separate"/>
      </w:r>
      <w:r w:rsidRPr="004446DF">
        <w:rPr>
          <w:rStyle w:val="Hyperlink"/>
          <w:rFonts w:ascii="Trebuchet MS" w:hAnsi="Trebuchet MS"/>
          <w:color w:val="auto"/>
          <w:lang w:val="ro-RO"/>
          <w:rPrChange w:id="347" w:author="revizie 2018" w:date="2018-10-17T16:28:00Z">
            <w:rPr>
              <w:rStyle w:val="Hyperlink"/>
              <w:rFonts w:ascii="Trebuchet MS" w:hAnsi="Trebuchet MS"/>
              <w:lang w:val="ro-RO"/>
            </w:rPr>
          </w:rPrChange>
        </w:rPr>
        <w:t>2.4.4.</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348" w:author="revizie 2018" w:date="2018-10-17T16:28:00Z">
            <w:rPr>
              <w:rStyle w:val="Hyperlink"/>
              <w:rFonts w:ascii="Trebuchet MS" w:hAnsi="Trebuchet MS"/>
              <w:lang w:val="ro-RO"/>
            </w:rPr>
          </w:rPrChange>
        </w:rPr>
        <w:t>Elemente ale altor priorităţi tematice adăugate axei prioritare</w:t>
      </w:r>
      <w:r w:rsidRPr="004446DF">
        <w:rPr>
          <w:noProof/>
          <w:webHidden/>
        </w:rPr>
        <w:tab/>
      </w:r>
      <w:r w:rsidRPr="004446DF">
        <w:rPr>
          <w:noProof/>
          <w:webHidden/>
        </w:rPr>
        <w:fldChar w:fldCharType="begin"/>
      </w:r>
      <w:r w:rsidRPr="004446DF">
        <w:rPr>
          <w:noProof/>
          <w:webHidden/>
        </w:rPr>
        <w:instrText xml:space="preserve"> PAGEREF _Toc484697738 \h </w:instrText>
      </w:r>
      <w:r w:rsidRPr="004446DF">
        <w:rPr>
          <w:noProof/>
          <w:webHidden/>
        </w:rPr>
      </w:r>
      <w:r w:rsidRPr="004446DF">
        <w:rPr>
          <w:noProof/>
          <w:webHidden/>
        </w:rPr>
        <w:fldChar w:fldCharType="separate"/>
      </w:r>
      <w:r w:rsidR="00516910">
        <w:rPr>
          <w:noProof/>
          <w:webHidden/>
        </w:rPr>
        <w:t>96</w:t>
      </w:r>
      <w:r w:rsidRPr="004446DF">
        <w:rPr>
          <w:noProof/>
          <w:webHidden/>
        </w:rPr>
        <w:fldChar w:fldCharType="end"/>
      </w:r>
      <w:r w:rsidRPr="004446DF">
        <w:rPr>
          <w:rStyle w:val="Hyperlink"/>
          <w:color w:val="auto"/>
          <w:rPrChange w:id="349" w:author="revizie 2018" w:date="2018-10-17T16:28:00Z">
            <w:rPr>
              <w:rStyle w:val="Hyperlink"/>
            </w:rPr>
          </w:rPrChange>
        </w:rPr>
        <w:fldChar w:fldCharType="end"/>
      </w:r>
    </w:p>
    <w:p w14:paraId="470F3CF4"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350" w:author="revizie 2018" w:date="2018-10-17T16:28:00Z">
            <w:rPr>
              <w:rStyle w:val="Hyperlink"/>
            </w:rPr>
          </w:rPrChange>
        </w:rPr>
        <w:fldChar w:fldCharType="begin"/>
      </w:r>
      <w:r w:rsidRPr="004446DF">
        <w:rPr>
          <w:rStyle w:val="Hyperlink"/>
          <w:color w:val="auto"/>
          <w:rPrChange w:id="351" w:author="revizie 2018" w:date="2018-10-17T16:28:00Z">
            <w:rPr>
              <w:rStyle w:val="Hyperlink"/>
            </w:rPr>
          </w:rPrChange>
        </w:rPr>
        <w:instrText xml:space="preserve"> </w:instrText>
      </w:r>
      <w:r w:rsidRPr="004446DF">
        <w:rPr>
          <w:noProof/>
        </w:rPr>
        <w:instrText>HYPERLINK \l "_Toc484697739"</w:instrText>
      </w:r>
      <w:r w:rsidRPr="004446DF">
        <w:rPr>
          <w:rStyle w:val="Hyperlink"/>
          <w:color w:val="auto"/>
          <w:rPrChange w:id="352" w:author="revizie 2018" w:date="2018-10-17T16:28:00Z">
            <w:rPr>
              <w:rStyle w:val="Hyperlink"/>
            </w:rPr>
          </w:rPrChange>
        </w:rPr>
        <w:instrText xml:space="preserve"> </w:instrText>
      </w:r>
      <w:r w:rsidRPr="004446DF">
        <w:rPr>
          <w:rStyle w:val="Hyperlink"/>
          <w:color w:val="auto"/>
          <w:rPrChange w:id="353" w:author="revizie 2018" w:date="2018-10-17T16:28:00Z">
            <w:rPr>
              <w:rStyle w:val="Hyperlink"/>
            </w:rPr>
          </w:rPrChange>
        </w:rPr>
      </w:r>
      <w:r w:rsidRPr="004446DF">
        <w:rPr>
          <w:rStyle w:val="Hyperlink"/>
          <w:color w:val="auto"/>
          <w:rPrChange w:id="354" w:author="revizie 2018" w:date="2018-10-17T16:28:00Z">
            <w:rPr>
              <w:rStyle w:val="Hyperlink"/>
            </w:rPr>
          </w:rPrChange>
        </w:rPr>
        <w:fldChar w:fldCharType="separate"/>
      </w:r>
      <w:r w:rsidRPr="004446DF">
        <w:rPr>
          <w:rStyle w:val="Hyperlink"/>
          <w:rFonts w:ascii="Trebuchet MS" w:hAnsi="Trebuchet MS"/>
          <w:color w:val="auto"/>
          <w:lang w:val="ro-RO"/>
          <w:rPrChange w:id="355" w:author="revizie 2018" w:date="2018-10-17T16:28:00Z">
            <w:rPr>
              <w:rStyle w:val="Hyperlink"/>
              <w:rFonts w:ascii="Trebuchet MS" w:hAnsi="Trebuchet MS"/>
              <w:lang w:val="ro-RO"/>
            </w:rPr>
          </w:rPrChange>
        </w:rPr>
        <w:t>2.4.5.</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356" w:author="revizie 2018" w:date="2018-10-17T16:28:00Z">
            <w:rPr>
              <w:rStyle w:val="Hyperlink"/>
              <w:rFonts w:ascii="Trebuchet MS" w:hAnsi="Trebuchet MS"/>
              <w:lang w:val="ro-RO"/>
            </w:rPr>
          </w:rPrChange>
        </w:rPr>
        <w:t>Acţiuni ce vor fi sprijinite de prioritatea tematică (după prioritatea tematică)</w:t>
      </w:r>
      <w:r w:rsidRPr="004446DF">
        <w:rPr>
          <w:noProof/>
          <w:webHidden/>
        </w:rPr>
        <w:tab/>
      </w:r>
      <w:r w:rsidRPr="004446DF">
        <w:rPr>
          <w:noProof/>
          <w:webHidden/>
        </w:rPr>
        <w:fldChar w:fldCharType="begin"/>
      </w:r>
      <w:r w:rsidRPr="004446DF">
        <w:rPr>
          <w:noProof/>
          <w:webHidden/>
        </w:rPr>
        <w:instrText xml:space="preserve"> PAGEREF _Toc484697739 \h </w:instrText>
      </w:r>
      <w:r w:rsidRPr="004446DF">
        <w:rPr>
          <w:noProof/>
          <w:webHidden/>
        </w:rPr>
      </w:r>
      <w:r w:rsidRPr="004446DF">
        <w:rPr>
          <w:noProof/>
          <w:webHidden/>
        </w:rPr>
        <w:fldChar w:fldCharType="separate"/>
      </w:r>
      <w:r w:rsidR="00516910">
        <w:rPr>
          <w:noProof/>
          <w:webHidden/>
        </w:rPr>
        <w:t>97</w:t>
      </w:r>
      <w:r w:rsidRPr="004446DF">
        <w:rPr>
          <w:noProof/>
          <w:webHidden/>
        </w:rPr>
        <w:fldChar w:fldCharType="end"/>
      </w:r>
      <w:r w:rsidRPr="004446DF">
        <w:rPr>
          <w:rStyle w:val="Hyperlink"/>
          <w:color w:val="auto"/>
          <w:rPrChange w:id="357" w:author="revizie 2018" w:date="2018-10-17T16:28:00Z">
            <w:rPr>
              <w:rStyle w:val="Hyperlink"/>
            </w:rPr>
          </w:rPrChange>
        </w:rPr>
        <w:fldChar w:fldCharType="end"/>
      </w:r>
    </w:p>
    <w:p w14:paraId="2EA2483D"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358" w:author="revizie 2018" w:date="2018-10-17T16:28:00Z">
            <w:rPr>
              <w:rStyle w:val="Hyperlink"/>
            </w:rPr>
          </w:rPrChange>
        </w:rPr>
        <w:fldChar w:fldCharType="begin"/>
      </w:r>
      <w:r w:rsidRPr="004446DF">
        <w:rPr>
          <w:rStyle w:val="Hyperlink"/>
          <w:color w:val="auto"/>
          <w:rPrChange w:id="359" w:author="revizie 2018" w:date="2018-10-17T16:28:00Z">
            <w:rPr>
              <w:rStyle w:val="Hyperlink"/>
            </w:rPr>
          </w:rPrChange>
        </w:rPr>
        <w:instrText xml:space="preserve"> </w:instrText>
      </w:r>
      <w:r w:rsidRPr="004446DF">
        <w:rPr>
          <w:noProof/>
        </w:rPr>
        <w:instrText>HYPERLINK \l "_Toc484697740"</w:instrText>
      </w:r>
      <w:r w:rsidRPr="004446DF">
        <w:rPr>
          <w:rStyle w:val="Hyperlink"/>
          <w:color w:val="auto"/>
          <w:rPrChange w:id="360" w:author="revizie 2018" w:date="2018-10-17T16:28:00Z">
            <w:rPr>
              <w:rStyle w:val="Hyperlink"/>
            </w:rPr>
          </w:rPrChange>
        </w:rPr>
        <w:instrText xml:space="preserve"> </w:instrText>
      </w:r>
      <w:r w:rsidRPr="004446DF">
        <w:rPr>
          <w:rStyle w:val="Hyperlink"/>
          <w:color w:val="auto"/>
          <w:rPrChange w:id="361" w:author="revizie 2018" w:date="2018-10-17T16:28:00Z">
            <w:rPr>
              <w:rStyle w:val="Hyperlink"/>
            </w:rPr>
          </w:rPrChange>
        </w:rPr>
      </w:r>
      <w:r w:rsidRPr="004446DF">
        <w:rPr>
          <w:rStyle w:val="Hyperlink"/>
          <w:color w:val="auto"/>
          <w:rPrChange w:id="362" w:author="revizie 2018" w:date="2018-10-17T16:28:00Z">
            <w:rPr>
              <w:rStyle w:val="Hyperlink"/>
            </w:rPr>
          </w:rPrChange>
        </w:rPr>
        <w:fldChar w:fldCharType="separate"/>
      </w:r>
      <w:r w:rsidRPr="004446DF">
        <w:rPr>
          <w:rStyle w:val="Hyperlink"/>
          <w:rFonts w:ascii="Trebuchet MS" w:hAnsi="Trebuchet MS"/>
          <w:color w:val="auto"/>
          <w:lang w:val="ro-RO"/>
          <w:rPrChange w:id="363" w:author="revizie 2018" w:date="2018-10-17T16:28:00Z">
            <w:rPr>
              <w:rStyle w:val="Hyperlink"/>
              <w:rFonts w:ascii="Trebuchet MS" w:hAnsi="Trebuchet MS"/>
              <w:lang w:val="ro-RO"/>
            </w:rPr>
          </w:rPrChange>
        </w:rPr>
        <w:t>2.4.6.</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364" w:author="revizie 2018" w:date="2018-10-17T16:28:00Z">
            <w:rPr>
              <w:rStyle w:val="Hyperlink"/>
              <w:rFonts w:ascii="Trebuchet MS" w:hAnsi="Trebuchet MS"/>
              <w:lang w:val="ro-RO"/>
            </w:rPr>
          </w:rPrChange>
        </w:rPr>
        <w:t>Indicatori comuni şi specifici programului</w:t>
      </w:r>
      <w:r w:rsidRPr="004446DF">
        <w:rPr>
          <w:noProof/>
          <w:webHidden/>
        </w:rPr>
        <w:tab/>
      </w:r>
      <w:r w:rsidRPr="004446DF">
        <w:rPr>
          <w:noProof/>
          <w:webHidden/>
        </w:rPr>
        <w:fldChar w:fldCharType="begin"/>
      </w:r>
      <w:r w:rsidRPr="004446DF">
        <w:rPr>
          <w:noProof/>
          <w:webHidden/>
        </w:rPr>
        <w:instrText xml:space="preserve"> PAGEREF _Toc484697740 \h </w:instrText>
      </w:r>
      <w:r w:rsidRPr="004446DF">
        <w:rPr>
          <w:noProof/>
          <w:webHidden/>
        </w:rPr>
      </w:r>
      <w:r w:rsidRPr="004446DF">
        <w:rPr>
          <w:noProof/>
          <w:webHidden/>
        </w:rPr>
        <w:fldChar w:fldCharType="separate"/>
      </w:r>
      <w:r w:rsidR="00516910">
        <w:rPr>
          <w:noProof/>
          <w:webHidden/>
        </w:rPr>
        <w:t>101</w:t>
      </w:r>
      <w:r w:rsidRPr="004446DF">
        <w:rPr>
          <w:noProof/>
          <w:webHidden/>
        </w:rPr>
        <w:fldChar w:fldCharType="end"/>
      </w:r>
      <w:r w:rsidRPr="004446DF">
        <w:rPr>
          <w:rStyle w:val="Hyperlink"/>
          <w:color w:val="auto"/>
          <w:rPrChange w:id="365" w:author="revizie 2018" w:date="2018-10-17T16:28:00Z">
            <w:rPr>
              <w:rStyle w:val="Hyperlink"/>
            </w:rPr>
          </w:rPrChange>
        </w:rPr>
        <w:fldChar w:fldCharType="end"/>
      </w:r>
    </w:p>
    <w:p w14:paraId="22BA1FB5"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366" w:author="revizie 2018" w:date="2018-10-17T16:28:00Z">
            <w:rPr>
              <w:rStyle w:val="Hyperlink"/>
            </w:rPr>
          </w:rPrChange>
        </w:rPr>
        <w:fldChar w:fldCharType="begin"/>
      </w:r>
      <w:r w:rsidRPr="004446DF">
        <w:rPr>
          <w:rStyle w:val="Hyperlink"/>
          <w:noProof/>
          <w:color w:val="auto"/>
        </w:rPr>
        <w:instrText xml:space="preserve"> </w:instrText>
      </w:r>
      <w:r w:rsidRPr="004446DF">
        <w:rPr>
          <w:noProof/>
        </w:rPr>
        <w:instrText>HYPERLINK \l "_Toc484697741"</w:instrText>
      </w:r>
      <w:r w:rsidRPr="004446DF">
        <w:rPr>
          <w:rStyle w:val="Hyperlink"/>
          <w:noProof/>
          <w:color w:val="auto"/>
        </w:rPr>
        <w:instrText xml:space="preserve"> </w:instrText>
      </w:r>
      <w:r w:rsidRPr="004446DF">
        <w:rPr>
          <w:rStyle w:val="Hyperlink"/>
          <w:noProof/>
          <w:color w:val="auto"/>
        </w:rPr>
      </w:r>
      <w:r w:rsidRPr="004446DF">
        <w:rPr>
          <w:rStyle w:val="Hyperlink"/>
          <w:color w:val="auto"/>
          <w:rPrChange w:id="367" w:author="revizie 2018" w:date="2018-10-17T16:28:00Z">
            <w:rPr>
              <w:rStyle w:val="Hyperlink"/>
            </w:rPr>
          </w:rPrChange>
        </w:rPr>
        <w:fldChar w:fldCharType="separate"/>
      </w:r>
      <w:r w:rsidRPr="004446DF">
        <w:rPr>
          <w:rStyle w:val="Hyperlink"/>
          <w:rFonts w:ascii="Trebuchet MS" w:hAnsi="Trebuchet MS"/>
          <w:color w:val="auto"/>
          <w:lang w:val="ro-RO"/>
          <w:rPrChange w:id="368" w:author="revizie 2018" w:date="2018-10-17T16:28:00Z">
            <w:rPr>
              <w:rStyle w:val="Hyperlink"/>
              <w:rFonts w:ascii="Trebuchet MS" w:hAnsi="Trebuchet MS"/>
              <w:lang w:val="ro-RO"/>
            </w:rPr>
          </w:rPrChange>
        </w:rPr>
        <w:t>2.4.7.</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369" w:author="revizie 2018" w:date="2018-10-17T16:28:00Z">
            <w:rPr>
              <w:rStyle w:val="Hyperlink"/>
              <w:rFonts w:ascii="Trebuchet MS" w:hAnsi="Trebuchet MS"/>
              <w:lang w:val="ro-RO"/>
            </w:rPr>
          </w:rPrChange>
        </w:rPr>
        <w:t>Categorii de intervenţie</w:t>
      </w:r>
      <w:r w:rsidRPr="004446DF">
        <w:rPr>
          <w:noProof/>
          <w:webHidden/>
        </w:rPr>
        <w:tab/>
      </w:r>
      <w:r w:rsidRPr="004446DF">
        <w:rPr>
          <w:noProof/>
          <w:webHidden/>
        </w:rPr>
        <w:fldChar w:fldCharType="begin"/>
      </w:r>
      <w:r w:rsidRPr="004446DF">
        <w:rPr>
          <w:noProof/>
          <w:webHidden/>
        </w:rPr>
        <w:instrText xml:space="preserve"> PAGEREF _Toc484697741 \h </w:instrText>
      </w:r>
      <w:r w:rsidRPr="004446DF">
        <w:rPr>
          <w:noProof/>
          <w:webHidden/>
        </w:rPr>
      </w:r>
      <w:r w:rsidRPr="004446DF">
        <w:rPr>
          <w:noProof/>
          <w:webHidden/>
        </w:rPr>
        <w:fldChar w:fldCharType="separate"/>
      </w:r>
      <w:r w:rsidR="00516910">
        <w:rPr>
          <w:noProof/>
          <w:webHidden/>
        </w:rPr>
        <w:t>106</w:t>
      </w:r>
      <w:r w:rsidRPr="004446DF">
        <w:rPr>
          <w:noProof/>
          <w:webHidden/>
        </w:rPr>
        <w:fldChar w:fldCharType="end"/>
      </w:r>
      <w:r w:rsidRPr="004446DF">
        <w:rPr>
          <w:rStyle w:val="Hyperlink"/>
          <w:color w:val="auto"/>
          <w:rPrChange w:id="370" w:author="revizie 2018" w:date="2018-10-17T16:28:00Z">
            <w:rPr>
              <w:rStyle w:val="Hyperlink"/>
            </w:rPr>
          </w:rPrChange>
        </w:rPr>
        <w:fldChar w:fldCharType="end"/>
      </w:r>
    </w:p>
    <w:p w14:paraId="595F2A89"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371" w:author="revizie 2018" w:date="2018-10-17T16:28:00Z">
            <w:rPr>
              <w:rStyle w:val="Hyperlink"/>
            </w:rPr>
          </w:rPrChange>
        </w:rPr>
        <w:fldChar w:fldCharType="begin"/>
      </w:r>
      <w:r w:rsidRPr="004446DF">
        <w:rPr>
          <w:rStyle w:val="Hyperlink"/>
          <w:color w:val="auto"/>
          <w:rPrChange w:id="372" w:author="revizie 2018" w:date="2018-10-17T16:28:00Z">
            <w:rPr>
              <w:rStyle w:val="Hyperlink"/>
            </w:rPr>
          </w:rPrChange>
        </w:rPr>
        <w:instrText xml:space="preserve"> </w:instrText>
      </w:r>
      <w:r w:rsidRPr="004446DF">
        <w:rPr>
          <w:noProof/>
        </w:rPr>
        <w:instrText>HYPERLINK \l "_Toc484697742"</w:instrText>
      </w:r>
      <w:r w:rsidRPr="004446DF">
        <w:rPr>
          <w:rStyle w:val="Hyperlink"/>
          <w:color w:val="auto"/>
          <w:rPrChange w:id="373" w:author="revizie 2018" w:date="2018-10-17T16:28:00Z">
            <w:rPr>
              <w:rStyle w:val="Hyperlink"/>
            </w:rPr>
          </w:rPrChange>
        </w:rPr>
        <w:instrText xml:space="preserve"> </w:instrText>
      </w:r>
      <w:r w:rsidRPr="004446DF">
        <w:rPr>
          <w:rStyle w:val="Hyperlink"/>
          <w:color w:val="auto"/>
          <w:rPrChange w:id="374" w:author="revizie 2018" w:date="2018-10-17T16:28:00Z">
            <w:rPr>
              <w:rStyle w:val="Hyperlink"/>
            </w:rPr>
          </w:rPrChange>
        </w:rPr>
      </w:r>
      <w:r w:rsidRPr="004446DF">
        <w:rPr>
          <w:rStyle w:val="Hyperlink"/>
          <w:color w:val="auto"/>
          <w:rPrChange w:id="375" w:author="revizie 2018" w:date="2018-10-17T16:28:00Z">
            <w:rPr>
              <w:rStyle w:val="Hyperlink"/>
            </w:rPr>
          </w:rPrChange>
        </w:rPr>
        <w:fldChar w:fldCharType="separate"/>
      </w:r>
      <w:r w:rsidRPr="004446DF">
        <w:rPr>
          <w:rStyle w:val="Hyperlink"/>
          <w:rFonts w:ascii="Trebuchet MS" w:hAnsi="Trebuchet MS"/>
          <w:color w:val="auto"/>
          <w:lang w:val="ro-RO"/>
          <w:rPrChange w:id="376" w:author="revizie 2018" w:date="2018-10-17T16:28:00Z">
            <w:rPr>
              <w:rStyle w:val="Hyperlink"/>
              <w:rFonts w:ascii="Trebuchet MS" w:hAnsi="Trebuchet MS"/>
              <w:lang w:val="ro-RO"/>
            </w:rPr>
          </w:rPrChange>
        </w:rPr>
        <w:t>2.4.8.</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377" w:author="revizie 2018" w:date="2018-10-17T16:28:00Z">
            <w:rPr>
              <w:rStyle w:val="Hyperlink"/>
              <w:rFonts w:ascii="Trebuchet MS" w:hAnsi="Trebuchet MS"/>
              <w:lang w:val="ro-RO"/>
            </w:rPr>
          </w:rPrChange>
        </w:rPr>
        <w:t>Un sumar al utilizării asistenţei tehnice, inclusiv, dacă este necesar, acţiuni de consolidare a capacităţii administrative a autorităţilor implicate în managementul şi controlul programelor şi beneficiarilor şi, dacă este necesar, acţiuni pentru dezvoltarea capacităţii administrative a partenerilor relevanţi pentru participare în implementarea programelor (dacă este cazul)</w:t>
      </w:r>
      <w:r w:rsidRPr="004446DF">
        <w:rPr>
          <w:noProof/>
          <w:webHidden/>
        </w:rPr>
        <w:tab/>
      </w:r>
      <w:r w:rsidRPr="004446DF">
        <w:rPr>
          <w:noProof/>
          <w:webHidden/>
        </w:rPr>
        <w:fldChar w:fldCharType="begin"/>
      </w:r>
      <w:r w:rsidRPr="004446DF">
        <w:rPr>
          <w:noProof/>
          <w:webHidden/>
        </w:rPr>
        <w:instrText xml:space="preserve"> PAGEREF _Toc484697742 \h </w:instrText>
      </w:r>
      <w:r w:rsidRPr="004446DF">
        <w:rPr>
          <w:noProof/>
          <w:webHidden/>
        </w:rPr>
      </w:r>
      <w:r w:rsidRPr="004446DF">
        <w:rPr>
          <w:noProof/>
          <w:webHidden/>
        </w:rPr>
        <w:fldChar w:fldCharType="separate"/>
      </w:r>
      <w:r w:rsidR="00516910">
        <w:rPr>
          <w:noProof/>
          <w:webHidden/>
        </w:rPr>
        <w:t>107</w:t>
      </w:r>
      <w:r w:rsidRPr="004446DF">
        <w:rPr>
          <w:noProof/>
          <w:webHidden/>
        </w:rPr>
        <w:fldChar w:fldCharType="end"/>
      </w:r>
      <w:r w:rsidRPr="004446DF">
        <w:rPr>
          <w:rStyle w:val="Hyperlink"/>
          <w:color w:val="auto"/>
          <w:rPrChange w:id="378" w:author="revizie 2018" w:date="2018-10-17T16:28:00Z">
            <w:rPr>
              <w:rStyle w:val="Hyperlink"/>
            </w:rPr>
          </w:rPrChange>
        </w:rPr>
        <w:fldChar w:fldCharType="end"/>
      </w:r>
    </w:p>
    <w:p w14:paraId="32EFA40F" w14:textId="77777777" w:rsidR="005027B7" w:rsidRPr="004446DF" w:rsidRDefault="005027B7">
      <w:pPr>
        <w:pStyle w:val="TOC1"/>
        <w:rPr>
          <w:rFonts w:ascii="Calibri" w:eastAsia="Times New Roman" w:hAnsi="Calibri"/>
          <w:noProof/>
          <w:sz w:val="22"/>
          <w:szCs w:val="22"/>
          <w:lang w:val="en-US" w:eastAsia="en-US"/>
        </w:rPr>
      </w:pPr>
      <w:r w:rsidRPr="004446DF">
        <w:rPr>
          <w:rStyle w:val="Hyperlink"/>
          <w:color w:val="auto"/>
          <w:rPrChange w:id="379" w:author="revizie 2018" w:date="2018-10-17T16:28:00Z">
            <w:rPr>
              <w:rStyle w:val="Hyperlink"/>
            </w:rPr>
          </w:rPrChange>
        </w:rPr>
        <w:fldChar w:fldCharType="begin"/>
      </w:r>
      <w:r w:rsidRPr="004446DF">
        <w:rPr>
          <w:rStyle w:val="Hyperlink"/>
          <w:color w:val="auto"/>
          <w:rPrChange w:id="380" w:author="revizie 2018" w:date="2018-10-17T16:28:00Z">
            <w:rPr>
              <w:rStyle w:val="Hyperlink"/>
            </w:rPr>
          </w:rPrChange>
        </w:rPr>
        <w:instrText xml:space="preserve"> </w:instrText>
      </w:r>
      <w:r w:rsidRPr="004446DF">
        <w:rPr>
          <w:noProof/>
        </w:rPr>
        <w:instrText>HYPERLINK \l "_Toc484697743"</w:instrText>
      </w:r>
      <w:r w:rsidRPr="004446DF">
        <w:rPr>
          <w:rStyle w:val="Hyperlink"/>
          <w:color w:val="auto"/>
          <w:rPrChange w:id="381" w:author="revizie 2018" w:date="2018-10-17T16:28:00Z">
            <w:rPr>
              <w:rStyle w:val="Hyperlink"/>
            </w:rPr>
          </w:rPrChange>
        </w:rPr>
        <w:instrText xml:space="preserve"> </w:instrText>
      </w:r>
      <w:r w:rsidRPr="004446DF">
        <w:rPr>
          <w:rStyle w:val="Hyperlink"/>
          <w:color w:val="auto"/>
          <w:rPrChange w:id="382" w:author="revizie 2018" w:date="2018-10-17T16:28:00Z">
            <w:rPr>
              <w:rStyle w:val="Hyperlink"/>
            </w:rPr>
          </w:rPrChange>
        </w:rPr>
      </w:r>
      <w:r w:rsidRPr="004446DF">
        <w:rPr>
          <w:rStyle w:val="Hyperlink"/>
          <w:color w:val="auto"/>
          <w:rPrChange w:id="383" w:author="revizie 2018" w:date="2018-10-17T16:28:00Z">
            <w:rPr>
              <w:rStyle w:val="Hyperlink"/>
            </w:rPr>
          </w:rPrChange>
        </w:rPr>
        <w:fldChar w:fldCharType="separate"/>
      </w:r>
      <w:r w:rsidRPr="004446DF">
        <w:rPr>
          <w:rStyle w:val="Hyperlink"/>
          <w:rFonts w:ascii="Trebuchet MS" w:hAnsi="Trebuchet MS"/>
          <w:color w:val="auto"/>
          <w:lang w:val="ro-RO"/>
          <w:rPrChange w:id="384" w:author="revizie 2018" w:date="2018-10-17T16:28:00Z">
            <w:rPr>
              <w:rStyle w:val="Hyperlink"/>
              <w:rFonts w:ascii="Trebuchet MS" w:hAnsi="Trebuchet MS"/>
              <w:lang w:val="ro-RO"/>
            </w:rPr>
          </w:rPrChange>
        </w:rPr>
        <w:t>SECŢIUNEA 2.2 DESCRIEREA AXEI PRIORITARE PENTRU ASISTENŢĂ TEHNICĂ</w:t>
      </w:r>
      <w:r w:rsidRPr="004446DF">
        <w:rPr>
          <w:noProof/>
          <w:webHidden/>
        </w:rPr>
        <w:tab/>
      </w:r>
      <w:r w:rsidRPr="004446DF">
        <w:rPr>
          <w:noProof/>
          <w:webHidden/>
        </w:rPr>
        <w:fldChar w:fldCharType="begin"/>
      </w:r>
      <w:r w:rsidRPr="004446DF">
        <w:rPr>
          <w:noProof/>
          <w:webHidden/>
        </w:rPr>
        <w:instrText xml:space="preserve"> PAGEREF _Toc484697743 \h </w:instrText>
      </w:r>
      <w:r w:rsidRPr="004446DF">
        <w:rPr>
          <w:noProof/>
          <w:webHidden/>
        </w:rPr>
      </w:r>
      <w:r w:rsidRPr="004446DF">
        <w:rPr>
          <w:noProof/>
          <w:webHidden/>
        </w:rPr>
        <w:fldChar w:fldCharType="separate"/>
      </w:r>
      <w:r w:rsidR="00516910">
        <w:rPr>
          <w:noProof/>
          <w:webHidden/>
        </w:rPr>
        <w:t>108</w:t>
      </w:r>
      <w:r w:rsidRPr="004446DF">
        <w:rPr>
          <w:noProof/>
          <w:webHidden/>
        </w:rPr>
        <w:fldChar w:fldCharType="end"/>
      </w:r>
      <w:r w:rsidRPr="004446DF">
        <w:rPr>
          <w:rStyle w:val="Hyperlink"/>
          <w:color w:val="auto"/>
          <w:rPrChange w:id="385" w:author="revizie 2018" w:date="2018-10-17T16:28:00Z">
            <w:rPr>
              <w:rStyle w:val="Hyperlink"/>
            </w:rPr>
          </w:rPrChange>
        </w:rPr>
        <w:fldChar w:fldCharType="end"/>
      </w:r>
    </w:p>
    <w:p w14:paraId="2E75A892" w14:textId="77777777" w:rsidR="005027B7" w:rsidRPr="004446DF" w:rsidRDefault="005027B7">
      <w:pPr>
        <w:pStyle w:val="TOC2"/>
        <w:rPr>
          <w:rFonts w:ascii="Calibri" w:eastAsia="Times New Roman" w:hAnsi="Calibri"/>
          <w:noProof/>
          <w:sz w:val="22"/>
          <w:szCs w:val="22"/>
          <w:lang w:val="en-US" w:eastAsia="en-US"/>
        </w:rPr>
      </w:pPr>
      <w:r w:rsidRPr="004446DF">
        <w:rPr>
          <w:rStyle w:val="Hyperlink"/>
          <w:color w:val="auto"/>
          <w:rPrChange w:id="386" w:author="revizie 2018" w:date="2018-10-17T16:28:00Z">
            <w:rPr>
              <w:rStyle w:val="Hyperlink"/>
            </w:rPr>
          </w:rPrChange>
        </w:rPr>
        <w:fldChar w:fldCharType="begin"/>
      </w:r>
      <w:r w:rsidRPr="004446DF">
        <w:rPr>
          <w:rStyle w:val="Hyperlink"/>
          <w:color w:val="auto"/>
          <w:rPrChange w:id="387" w:author="revizie 2018" w:date="2018-10-17T16:28:00Z">
            <w:rPr>
              <w:rStyle w:val="Hyperlink"/>
            </w:rPr>
          </w:rPrChange>
        </w:rPr>
        <w:instrText xml:space="preserve"> </w:instrText>
      </w:r>
      <w:r w:rsidRPr="004446DF">
        <w:rPr>
          <w:noProof/>
        </w:rPr>
        <w:instrText>HYPERLINK \l "_Toc484697744"</w:instrText>
      </w:r>
      <w:r w:rsidRPr="004446DF">
        <w:rPr>
          <w:rStyle w:val="Hyperlink"/>
          <w:color w:val="auto"/>
          <w:rPrChange w:id="388" w:author="revizie 2018" w:date="2018-10-17T16:28:00Z">
            <w:rPr>
              <w:rStyle w:val="Hyperlink"/>
            </w:rPr>
          </w:rPrChange>
        </w:rPr>
        <w:instrText xml:space="preserve"> </w:instrText>
      </w:r>
      <w:r w:rsidRPr="004446DF">
        <w:rPr>
          <w:rStyle w:val="Hyperlink"/>
          <w:color w:val="auto"/>
          <w:rPrChange w:id="389" w:author="revizie 2018" w:date="2018-10-17T16:28:00Z">
            <w:rPr>
              <w:rStyle w:val="Hyperlink"/>
            </w:rPr>
          </w:rPrChange>
        </w:rPr>
      </w:r>
      <w:r w:rsidRPr="004446DF">
        <w:rPr>
          <w:rStyle w:val="Hyperlink"/>
          <w:color w:val="auto"/>
          <w:rPrChange w:id="390" w:author="revizie 2018" w:date="2018-10-17T16:28:00Z">
            <w:rPr>
              <w:rStyle w:val="Hyperlink"/>
            </w:rPr>
          </w:rPrChange>
        </w:rPr>
        <w:fldChar w:fldCharType="separate"/>
      </w:r>
      <w:r w:rsidRPr="004446DF">
        <w:rPr>
          <w:rStyle w:val="Hyperlink"/>
          <w:rFonts w:ascii="Trebuchet MS" w:hAnsi="Trebuchet MS"/>
          <w:color w:val="auto"/>
          <w:lang w:val="ro-RO"/>
          <w:rPrChange w:id="391" w:author="revizie 2018" w:date="2018-10-17T16:28:00Z">
            <w:rPr>
              <w:rStyle w:val="Hyperlink"/>
              <w:rFonts w:ascii="Trebuchet MS" w:hAnsi="Trebuchet MS"/>
              <w:lang w:val="ro-RO"/>
            </w:rPr>
          </w:rPrChange>
        </w:rPr>
        <w:t>2.5.</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392" w:author="revizie 2018" w:date="2018-10-17T16:28:00Z">
            <w:rPr>
              <w:rStyle w:val="Hyperlink"/>
              <w:rFonts w:ascii="Trebuchet MS" w:hAnsi="Trebuchet MS"/>
              <w:lang w:val="ro-RO"/>
            </w:rPr>
          </w:rPrChange>
        </w:rPr>
        <w:t>Axă prioritară Asistență Tehnică</w:t>
      </w:r>
      <w:r w:rsidRPr="004446DF">
        <w:rPr>
          <w:noProof/>
          <w:webHidden/>
        </w:rPr>
        <w:tab/>
      </w:r>
      <w:r w:rsidRPr="004446DF">
        <w:rPr>
          <w:noProof/>
          <w:webHidden/>
        </w:rPr>
        <w:fldChar w:fldCharType="begin"/>
      </w:r>
      <w:r w:rsidRPr="004446DF">
        <w:rPr>
          <w:noProof/>
          <w:webHidden/>
        </w:rPr>
        <w:instrText xml:space="preserve"> PAGEREF _Toc484697744 \h </w:instrText>
      </w:r>
      <w:r w:rsidRPr="004446DF">
        <w:rPr>
          <w:noProof/>
          <w:webHidden/>
        </w:rPr>
      </w:r>
      <w:r w:rsidRPr="004446DF">
        <w:rPr>
          <w:noProof/>
          <w:webHidden/>
        </w:rPr>
        <w:fldChar w:fldCharType="separate"/>
      </w:r>
      <w:r w:rsidR="00516910">
        <w:rPr>
          <w:noProof/>
          <w:webHidden/>
        </w:rPr>
        <w:t>108</w:t>
      </w:r>
      <w:r w:rsidRPr="004446DF">
        <w:rPr>
          <w:noProof/>
          <w:webHidden/>
        </w:rPr>
        <w:fldChar w:fldCharType="end"/>
      </w:r>
      <w:r w:rsidRPr="004446DF">
        <w:rPr>
          <w:rStyle w:val="Hyperlink"/>
          <w:color w:val="auto"/>
          <w:rPrChange w:id="393" w:author="revizie 2018" w:date="2018-10-17T16:28:00Z">
            <w:rPr>
              <w:rStyle w:val="Hyperlink"/>
            </w:rPr>
          </w:rPrChange>
        </w:rPr>
        <w:fldChar w:fldCharType="end"/>
      </w:r>
    </w:p>
    <w:p w14:paraId="72D0A9B3"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394" w:author="revizie 2018" w:date="2018-10-17T16:28:00Z">
            <w:rPr>
              <w:rStyle w:val="Hyperlink"/>
            </w:rPr>
          </w:rPrChange>
        </w:rPr>
        <w:fldChar w:fldCharType="begin"/>
      </w:r>
      <w:r w:rsidRPr="004446DF">
        <w:rPr>
          <w:rStyle w:val="Hyperlink"/>
          <w:color w:val="auto"/>
          <w:rPrChange w:id="395" w:author="revizie 2018" w:date="2018-10-17T16:28:00Z">
            <w:rPr>
              <w:rStyle w:val="Hyperlink"/>
            </w:rPr>
          </w:rPrChange>
        </w:rPr>
        <w:instrText xml:space="preserve"> </w:instrText>
      </w:r>
      <w:r w:rsidRPr="004446DF">
        <w:rPr>
          <w:noProof/>
        </w:rPr>
        <w:instrText>HYPERLINK \l "_Toc484697745"</w:instrText>
      </w:r>
      <w:r w:rsidRPr="004446DF">
        <w:rPr>
          <w:rStyle w:val="Hyperlink"/>
          <w:color w:val="auto"/>
          <w:rPrChange w:id="396" w:author="revizie 2018" w:date="2018-10-17T16:28:00Z">
            <w:rPr>
              <w:rStyle w:val="Hyperlink"/>
            </w:rPr>
          </w:rPrChange>
        </w:rPr>
        <w:instrText xml:space="preserve"> </w:instrText>
      </w:r>
      <w:r w:rsidRPr="004446DF">
        <w:rPr>
          <w:rStyle w:val="Hyperlink"/>
          <w:color w:val="auto"/>
          <w:rPrChange w:id="397" w:author="revizie 2018" w:date="2018-10-17T16:28:00Z">
            <w:rPr>
              <w:rStyle w:val="Hyperlink"/>
            </w:rPr>
          </w:rPrChange>
        </w:rPr>
      </w:r>
      <w:r w:rsidRPr="004446DF">
        <w:rPr>
          <w:rStyle w:val="Hyperlink"/>
          <w:color w:val="auto"/>
          <w:rPrChange w:id="398" w:author="revizie 2018" w:date="2018-10-17T16:28:00Z">
            <w:rPr>
              <w:rStyle w:val="Hyperlink"/>
            </w:rPr>
          </w:rPrChange>
        </w:rPr>
        <w:fldChar w:fldCharType="separate"/>
      </w:r>
      <w:r w:rsidRPr="004446DF">
        <w:rPr>
          <w:rStyle w:val="Hyperlink"/>
          <w:rFonts w:ascii="Trebuchet MS" w:hAnsi="Trebuchet MS"/>
          <w:color w:val="auto"/>
          <w:lang w:val="ro-RO"/>
          <w:rPrChange w:id="399" w:author="revizie 2018" w:date="2018-10-17T16:28:00Z">
            <w:rPr>
              <w:rStyle w:val="Hyperlink"/>
              <w:rFonts w:ascii="Trebuchet MS" w:hAnsi="Trebuchet MS"/>
              <w:lang w:val="ro-RO"/>
            </w:rPr>
          </w:rPrChange>
        </w:rPr>
        <w:t>2.5.1.</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400" w:author="revizie 2018" w:date="2018-10-17T16:28:00Z">
            <w:rPr>
              <w:rStyle w:val="Hyperlink"/>
              <w:rFonts w:ascii="Trebuchet MS" w:hAnsi="Trebuchet MS"/>
              <w:lang w:val="ro-RO"/>
            </w:rPr>
          </w:rPrChange>
        </w:rPr>
        <w:t>Titlu</w:t>
      </w:r>
      <w:r w:rsidRPr="004446DF">
        <w:rPr>
          <w:noProof/>
          <w:webHidden/>
        </w:rPr>
        <w:tab/>
      </w:r>
      <w:r w:rsidRPr="004446DF">
        <w:rPr>
          <w:noProof/>
          <w:webHidden/>
        </w:rPr>
        <w:fldChar w:fldCharType="begin"/>
      </w:r>
      <w:r w:rsidRPr="004446DF">
        <w:rPr>
          <w:noProof/>
          <w:webHidden/>
        </w:rPr>
        <w:instrText xml:space="preserve"> PAGEREF _Toc484697745 \h </w:instrText>
      </w:r>
      <w:r w:rsidRPr="004446DF">
        <w:rPr>
          <w:noProof/>
          <w:webHidden/>
        </w:rPr>
      </w:r>
      <w:r w:rsidRPr="004446DF">
        <w:rPr>
          <w:noProof/>
          <w:webHidden/>
        </w:rPr>
        <w:fldChar w:fldCharType="separate"/>
      </w:r>
      <w:r w:rsidR="00516910">
        <w:rPr>
          <w:noProof/>
          <w:webHidden/>
        </w:rPr>
        <w:t>108</w:t>
      </w:r>
      <w:r w:rsidRPr="004446DF">
        <w:rPr>
          <w:noProof/>
          <w:webHidden/>
        </w:rPr>
        <w:fldChar w:fldCharType="end"/>
      </w:r>
      <w:r w:rsidRPr="004446DF">
        <w:rPr>
          <w:rStyle w:val="Hyperlink"/>
          <w:color w:val="auto"/>
          <w:rPrChange w:id="401" w:author="revizie 2018" w:date="2018-10-17T16:28:00Z">
            <w:rPr>
              <w:rStyle w:val="Hyperlink"/>
            </w:rPr>
          </w:rPrChange>
        </w:rPr>
        <w:fldChar w:fldCharType="end"/>
      </w:r>
    </w:p>
    <w:p w14:paraId="4A0B2EDD"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402" w:author="revizie 2018" w:date="2018-10-17T16:28:00Z">
            <w:rPr>
              <w:rStyle w:val="Hyperlink"/>
            </w:rPr>
          </w:rPrChange>
        </w:rPr>
        <w:fldChar w:fldCharType="begin"/>
      </w:r>
      <w:r w:rsidRPr="004446DF">
        <w:rPr>
          <w:rStyle w:val="Hyperlink"/>
          <w:color w:val="auto"/>
          <w:rPrChange w:id="403" w:author="revizie 2018" w:date="2018-10-17T16:28:00Z">
            <w:rPr>
              <w:rStyle w:val="Hyperlink"/>
            </w:rPr>
          </w:rPrChange>
        </w:rPr>
        <w:instrText xml:space="preserve"> </w:instrText>
      </w:r>
      <w:r w:rsidRPr="004446DF">
        <w:rPr>
          <w:noProof/>
        </w:rPr>
        <w:instrText>HYPERLINK \l "_Toc484697746"</w:instrText>
      </w:r>
      <w:r w:rsidRPr="004446DF">
        <w:rPr>
          <w:rStyle w:val="Hyperlink"/>
          <w:color w:val="auto"/>
          <w:rPrChange w:id="404" w:author="revizie 2018" w:date="2018-10-17T16:28:00Z">
            <w:rPr>
              <w:rStyle w:val="Hyperlink"/>
            </w:rPr>
          </w:rPrChange>
        </w:rPr>
        <w:instrText xml:space="preserve"> </w:instrText>
      </w:r>
      <w:r w:rsidRPr="004446DF">
        <w:rPr>
          <w:rStyle w:val="Hyperlink"/>
          <w:color w:val="auto"/>
          <w:rPrChange w:id="405" w:author="revizie 2018" w:date="2018-10-17T16:28:00Z">
            <w:rPr>
              <w:rStyle w:val="Hyperlink"/>
            </w:rPr>
          </w:rPrChange>
        </w:rPr>
      </w:r>
      <w:r w:rsidRPr="004446DF">
        <w:rPr>
          <w:rStyle w:val="Hyperlink"/>
          <w:color w:val="auto"/>
          <w:rPrChange w:id="406" w:author="revizie 2018" w:date="2018-10-17T16:28:00Z">
            <w:rPr>
              <w:rStyle w:val="Hyperlink"/>
            </w:rPr>
          </w:rPrChange>
        </w:rPr>
        <w:fldChar w:fldCharType="separate"/>
      </w:r>
      <w:r w:rsidRPr="004446DF">
        <w:rPr>
          <w:rStyle w:val="Hyperlink"/>
          <w:rFonts w:ascii="Trebuchet MS" w:hAnsi="Trebuchet MS"/>
          <w:color w:val="auto"/>
          <w:lang w:val="ro-RO"/>
          <w:rPrChange w:id="407" w:author="revizie 2018" w:date="2018-10-17T16:28:00Z">
            <w:rPr>
              <w:rStyle w:val="Hyperlink"/>
              <w:rFonts w:ascii="Trebuchet MS" w:hAnsi="Trebuchet MS"/>
              <w:lang w:val="ro-RO"/>
            </w:rPr>
          </w:rPrChange>
        </w:rPr>
        <w:t>2.5.4. Acţiuni ce vor fi sprijinite şi contribuţia lor scontată la implementarea programului</w:t>
      </w:r>
      <w:r w:rsidRPr="004446DF">
        <w:rPr>
          <w:noProof/>
          <w:webHidden/>
        </w:rPr>
        <w:tab/>
      </w:r>
      <w:r w:rsidRPr="004446DF">
        <w:rPr>
          <w:noProof/>
          <w:webHidden/>
        </w:rPr>
        <w:fldChar w:fldCharType="begin"/>
      </w:r>
      <w:r w:rsidRPr="004446DF">
        <w:rPr>
          <w:noProof/>
          <w:webHidden/>
        </w:rPr>
        <w:instrText xml:space="preserve"> PAGEREF _Toc484697746 \h </w:instrText>
      </w:r>
      <w:r w:rsidRPr="004446DF">
        <w:rPr>
          <w:noProof/>
          <w:webHidden/>
        </w:rPr>
      </w:r>
      <w:r w:rsidRPr="004446DF">
        <w:rPr>
          <w:noProof/>
          <w:webHidden/>
        </w:rPr>
        <w:fldChar w:fldCharType="separate"/>
      </w:r>
      <w:r w:rsidR="00516910">
        <w:rPr>
          <w:noProof/>
          <w:webHidden/>
        </w:rPr>
        <w:t>110</w:t>
      </w:r>
      <w:r w:rsidRPr="004446DF">
        <w:rPr>
          <w:noProof/>
          <w:webHidden/>
        </w:rPr>
        <w:fldChar w:fldCharType="end"/>
      </w:r>
      <w:r w:rsidRPr="004446DF">
        <w:rPr>
          <w:rStyle w:val="Hyperlink"/>
          <w:color w:val="auto"/>
          <w:rPrChange w:id="408" w:author="revizie 2018" w:date="2018-10-17T16:28:00Z">
            <w:rPr>
              <w:rStyle w:val="Hyperlink"/>
            </w:rPr>
          </w:rPrChange>
        </w:rPr>
        <w:fldChar w:fldCharType="end"/>
      </w:r>
    </w:p>
    <w:p w14:paraId="2A11B16C"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409" w:author="revizie 2018" w:date="2018-10-17T16:28:00Z">
            <w:rPr>
              <w:rStyle w:val="Hyperlink"/>
            </w:rPr>
          </w:rPrChange>
        </w:rPr>
        <w:fldChar w:fldCharType="begin"/>
      </w:r>
      <w:r w:rsidRPr="004446DF">
        <w:rPr>
          <w:rStyle w:val="Hyperlink"/>
          <w:noProof/>
          <w:color w:val="auto"/>
        </w:rPr>
        <w:instrText xml:space="preserve"> </w:instrText>
      </w:r>
      <w:r w:rsidRPr="004446DF">
        <w:rPr>
          <w:noProof/>
        </w:rPr>
        <w:instrText>HYPERLINK \l "_Toc484697747"</w:instrText>
      </w:r>
      <w:r w:rsidRPr="004446DF">
        <w:rPr>
          <w:rStyle w:val="Hyperlink"/>
          <w:noProof/>
          <w:color w:val="auto"/>
        </w:rPr>
        <w:instrText xml:space="preserve"> </w:instrText>
      </w:r>
      <w:r w:rsidRPr="004446DF">
        <w:rPr>
          <w:rStyle w:val="Hyperlink"/>
          <w:noProof/>
          <w:color w:val="auto"/>
        </w:rPr>
      </w:r>
      <w:r w:rsidRPr="004446DF">
        <w:rPr>
          <w:rStyle w:val="Hyperlink"/>
          <w:color w:val="auto"/>
          <w:rPrChange w:id="410" w:author="revizie 2018" w:date="2018-10-17T16:28:00Z">
            <w:rPr>
              <w:rStyle w:val="Hyperlink"/>
            </w:rPr>
          </w:rPrChange>
        </w:rPr>
        <w:fldChar w:fldCharType="separate"/>
      </w:r>
      <w:r w:rsidRPr="004446DF">
        <w:rPr>
          <w:rStyle w:val="Hyperlink"/>
          <w:rFonts w:ascii="Trebuchet MS" w:hAnsi="Trebuchet MS"/>
          <w:color w:val="auto"/>
          <w:lang w:val="ro-RO"/>
          <w:rPrChange w:id="411" w:author="revizie 2018" w:date="2018-10-17T16:28:00Z">
            <w:rPr>
              <w:rStyle w:val="Hyperlink"/>
              <w:rFonts w:ascii="Trebuchet MS" w:hAnsi="Trebuchet MS"/>
              <w:lang w:val="ro-RO"/>
            </w:rPr>
          </w:rPrChange>
        </w:rPr>
        <w:t>2.5.5. Indicatori specifici programului</w:t>
      </w:r>
      <w:r w:rsidRPr="004446DF">
        <w:rPr>
          <w:noProof/>
          <w:webHidden/>
        </w:rPr>
        <w:tab/>
      </w:r>
      <w:r w:rsidRPr="004446DF">
        <w:rPr>
          <w:noProof/>
          <w:webHidden/>
        </w:rPr>
        <w:fldChar w:fldCharType="begin"/>
      </w:r>
      <w:r w:rsidRPr="004446DF">
        <w:rPr>
          <w:noProof/>
          <w:webHidden/>
        </w:rPr>
        <w:instrText xml:space="preserve"> PAGEREF _Toc484697747 \h </w:instrText>
      </w:r>
      <w:r w:rsidRPr="004446DF">
        <w:rPr>
          <w:noProof/>
          <w:webHidden/>
        </w:rPr>
      </w:r>
      <w:r w:rsidRPr="004446DF">
        <w:rPr>
          <w:noProof/>
          <w:webHidden/>
        </w:rPr>
        <w:fldChar w:fldCharType="separate"/>
      </w:r>
      <w:r w:rsidR="00516910">
        <w:rPr>
          <w:noProof/>
          <w:webHidden/>
        </w:rPr>
        <w:t>112</w:t>
      </w:r>
      <w:r w:rsidRPr="004446DF">
        <w:rPr>
          <w:noProof/>
          <w:webHidden/>
        </w:rPr>
        <w:fldChar w:fldCharType="end"/>
      </w:r>
      <w:r w:rsidRPr="004446DF">
        <w:rPr>
          <w:rStyle w:val="Hyperlink"/>
          <w:color w:val="auto"/>
          <w:rPrChange w:id="412" w:author="revizie 2018" w:date="2018-10-17T16:28:00Z">
            <w:rPr>
              <w:rStyle w:val="Hyperlink"/>
            </w:rPr>
          </w:rPrChange>
        </w:rPr>
        <w:fldChar w:fldCharType="end"/>
      </w:r>
    </w:p>
    <w:p w14:paraId="03D04D9C"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413" w:author="revizie 2018" w:date="2018-10-17T16:28:00Z">
            <w:rPr>
              <w:rStyle w:val="Hyperlink"/>
            </w:rPr>
          </w:rPrChange>
        </w:rPr>
        <w:fldChar w:fldCharType="begin"/>
      </w:r>
      <w:r w:rsidRPr="004446DF">
        <w:rPr>
          <w:rStyle w:val="Hyperlink"/>
          <w:noProof/>
          <w:color w:val="auto"/>
        </w:rPr>
        <w:instrText xml:space="preserve"> </w:instrText>
      </w:r>
      <w:r w:rsidRPr="004446DF">
        <w:rPr>
          <w:noProof/>
        </w:rPr>
        <w:instrText>HYPERLINK \l "_Toc484697748"</w:instrText>
      </w:r>
      <w:r w:rsidRPr="004446DF">
        <w:rPr>
          <w:rStyle w:val="Hyperlink"/>
          <w:noProof/>
          <w:color w:val="auto"/>
        </w:rPr>
        <w:instrText xml:space="preserve"> </w:instrText>
      </w:r>
      <w:r w:rsidRPr="004446DF">
        <w:rPr>
          <w:rStyle w:val="Hyperlink"/>
          <w:noProof/>
          <w:color w:val="auto"/>
        </w:rPr>
      </w:r>
      <w:r w:rsidRPr="004446DF">
        <w:rPr>
          <w:rStyle w:val="Hyperlink"/>
          <w:color w:val="auto"/>
          <w:rPrChange w:id="414" w:author="revizie 2018" w:date="2018-10-17T16:28:00Z">
            <w:rPr>
              <w:rStyle w:val="Hyperlink"/>
            </w:rPr>
          </w:rPrChange>
        </w:rPr>
        <w:fldChar w:fldCharType="separate"/>
      </w:r>
      <w:r w:rsidRPr="004446DF">
        <w:rPr>
          <w:rStyle w:val="Hyperlink"/>
          <w:rFonts w:ascii="Trebuchet MS" w:hAnsi="Trebuchet MS"/>
          <w:color w:val="auto"/>
          <w:lang w:val="ro-RO"/>
          <w:rPrChange w:id="415" w:author="revizie 2018" w:date="2018-10-17T16:28:00Z">
            <w:rPr>
              <w:rStyle w:val="Hyperlink"/>
              <w:rFonts w:ascii="Trebuchet MS" w:hAnsi="Trebuchet MS"/>
              <w:lang w:val="ro-RO"/>
            </w:rPr>
          </w:rPrChange>
        </w:rPr>
        <w:t>2.5.6. Categorii de intervenţie</w:t>
      </w:r>
      <w:r w:rsidRPr="004446DF">
        <w:rPr>
          <w:noProof/>
          <w:webHidden/>
        </w:rPr>
        <w:tab/>
      </w:r>
      <w:r w:rsidRPr="004446DF">
        <w:rPr>
          <w:noProof/>
          <w:webHidden/>
        </w:rPr>
        <w:fldChar w:fldCharType="begin"/>
      </w:r>
      <w:r w:rsidRPr="004446DF">
        <w:rPr>
          <w:noProof/>
          <w:webHidden/>
        </w:rPr>
        <w:instrText xml:space="preserve"> PAGEREF _Toc484697748 \h </w:instrText>
      </w:r>
      <w:r w:rsidRPr="004446DF">
        <w:rPr>
          <w:noProof/>
          <w:webHidden/>
        </w:rPr>
      </w:r>
      <w:r w:rsidRPr="004446DF">
        <w:rPr>
          <w:noProof/>
          <w:webHidden/>
        </w:rPr>
        <w:fldChar w:fldCharType="separate"/>
      </w:r>
      <w:r w:rsidR="00516910">
        <w:rPr>
          <w:noProof/>
          <w:webHidden/>
        </w:rPr>
        <w:t>114</w:t>
      </w:r>
      <w:r w:rsidRPr="004446DF">
        <w:rPr>
          <w:noProof/>
          <w:webHidden/>
        </w:rPr>
        <w:fldChar w:fldCharType="end"/>
      </w:r>
      <w:r w:rsidRPr="004446DF">
        <w:rPr>
          <w:rStyle w:val="Hyperlink"/>
          <w:color w:val="auto"/>
          <w:rPrChange w:id="416" w:author="revizie 2018" w:date="2018-10-17T16:28:00Z">
            <w:rPr>
              <w:rStyle w:val="Hyperlink"/>
            </w:rPr>
          </w:rPrChange>
        </w:rPr>
        <w:fldChar w:fldCharType="end"/>
      </w:r>
    </w:p>
    <w:p w14:paraId="693E1730" w14:textId="77777777" w:rsidR="005027B7" w:rsidRPr="004446DF" w:rsidRDefault="005027B7">
      <w:pPr>
        <w:pStyle w:val="TOC2"/>
        <w:rPr>
          <w:rFonts w:ascii="Calibri" w:eastAsia="Times New Roman" w:hAnsi="Calibri"/>
          <w:noProof/>
          <w:sz w:val="22"/>
          <w:szCs w:val="22"/>
          <w:lang w:val="en-US" w:eastAsia="en-US"/>
        </w:rPr>
      </w:pPr>
      <w:r w:rsidRPr="004446DF">
        <w:rPr>
          <w:rStyle w:val="Hyperlink"/>
          <w:color w:val="auto"/>
          <w:rPrChange w:id="417" w:author="revizie 2018" w:date="2018-10-17T16:28:00Z">
            <w:rPr>
              <w:rStyle w:val="Hyperlink"/>
            </w:rPr>
          </w:rPrChange>
        </w:rPr>
        <w:fldChar w:fldCharType="begin"/>
      </w:r>
      <w:r w:rsidRPr="004446DF">
        <w:rPr>
          <w:rStyle w:val="Hyperlink"/>
          <w:noProof/>
          <w:color w:val="auto"/>
        </w:rPr>
        <w:instrText xml:space="preserve"> </w:instrText>
      </w:r>
      <w:r w:rsidRPr="004446DF">
        <w:rPr>
          <w:noProof/>
        </w:rPr>
        <w:instrText>HYPERLINK \l "_Toc484697749"</w:instrText>
      </w:r>
      <w:r w:rsidRPr="004446DF">
        <w:rPr>
          <w:rStyle w:val="Hyperlink"/>
          <w:noProof/>
          <w:color w:val="auto"/>
        </w:rPr>
        <w:instrText xml:space="preserve"> </w:instrText>
      </w:r>
      <w:r w:rsidRPr="004446DF">
        <w:rPr>
          <w:rStyle w:val="Hyperlink"/>
          <w:noProof/>
          <w:color w:val="auto"/>
        </w:rPr>
      </w:r>
      <w:r w:rsidRPr="004446DF">
        <w:rPr>
          <w:rStyle w:val="Hyperlink"/>
          <w:color w:val="auto"/>
          <w:rPrChange w:id="418" w:author="revizie 2018" w:date="2018-10-17T16:28:00Z">
            <w:rPr>
              <w:rStyle w:val="Hyperlink"/>
            </w:rPr>
          </w:rPrChange>
        </w:rPr>
        <w:fldChar w:fldCharType="separate"/>
      </w:r>
      <w:r w:rsidRPr="004446DF">
        <w:rPr>
          <w:rStyle w:val="Hyperlink"/>
          <w:rFonts w:ascii="Trebuchet MS" w:hAnsi="Trebuchet MS"/>
          <w:color w:val="auto"/>
          <w:lang w:val="ro-RO"/>
          <w:rPrChange w:id="419" w:author="revizie 2018" w:date="2018-10-17T16:28:00Z">
            <w:rPr>
              <w:rStyle w:val="Hyperlink"/>
              <w:rFonts w:ascii="Trebuchet MS" w:hAnsi="Trebuchet MS"/>
              <w:lang w:val="ro-RO"/>
            </w:rPr>
          </w:rPrChange>
        </w:rPr>
        <w:t>2.6.</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420" w:author="revizie 2018" w:date="2018-10-17T16:28:00Z">
            <w:rPr>
              <w:rStyle w:val="Hyperlink"/>
              <w:rFonts w:ascii="Trebuchet MS" w:hAnsi="Trebuchet MS"/>
              <w:lang w:val="ro-RO"/>
            </w:rPr>
          </w:rPrChange>
        </w:rPr>
        <w:t>Secţiunea 2.6 Tabel general de indicatori per axă prioritară şi prioritate tematică</w:t>
      </w:r>
      <w:r w:rsidRPr="004446DF">
        <w:rPr>
          <w:noProof/>
          <w:webHidden/>
        </w:rPr>
        <w:tab/>
      </w:r>
      <w:r w:rsidRPr="004446DF">
        <w:rPr>
          <w:noProof/>
          <w:webHidden/>
        </w:rPr>
        <w:fldChar w:fldCharType="begin"/>
      </w:r>
      <w:r w:rsidRPr="004446DF">
        <w:rPr>
          <w:noProof/>
          <w:webHidden/>
        </w:rPr>
        <w:instrText xml:space="preserve"> PAGEREF _Toc484697749 \h </w:instrText>
      </w:r>
      <w:r w:rsidRPr="004446DF">
        <w:rPr>
          <w:noProof/>
          <w:webHidden/>
        </w:rPr>
      </w:r>
      <w:r w:rsidRPr="004446DF">
        <w:rPr>
          <w:noProof/>
          <w:webHidden/>
        </w:rPr>
        <w:fldChar w:fldCharType="separate"/>
      </w:r>
      <w:r w:rsidR="00516910">
        <w:rPr>
          <w:noProof/>
          <w:webHidden/>
        </w:rPr>
        <w:t>115</w:t>
      </w:r>
      <w:r w:rsidRPr="004446DF">
        <w:rPr>
          <w:noProof/>
          <w:webHidden/>
        </w:rPr>
        <w:fldChar w:fldCharType="end"/>
      </w:r>
      <w:r w:rsidRPr="004446DF">
        <w:rPr>
          <w:rStyle w:val="Hyperlink"/>
          <w:color w:val="auto"/>
          <w:rPrChange w:id="421" w:author="revizie 2018" w:date="2018-10-17T16:28:00Z">
            <w:rPr>
              <w:rStyle w:val="Hyperlink"/>
            </w:rPr>
          </w:rPrChange>
        </w:rPr>
        <w:fldChar w:fldCharType="end"/>
      </w:r>
    </w:p>
    <w:p w14:paraId="0E0C6B26" w14:textId="77777777" w:rsidR="005027B7" w:rsidRPr="004446DF" w:rsidRDefault="005027B7">
      <w:pPr>
        <w:pStyle w:val="TOC1"/>
        <w:rPr>
          <w:rFonts w:ascii="Calibri" w:eastAsia="Times New Roman" w:hAnsi="Calibri"/>
          <w:noProof/>
          <w:sz w:val="22"/>
          <w:szCs w:val="22"/>
          <w:lang w:val="en-US" w:eastAsia="en-US"/>
        </w:rPr>
      </w:pPr>
      <w:r w:rsidRPr="004446DF">
        <w:rPr>
          <w:rStyle w:val="Hyperlink"/>
          <w:color w:val="auto"/>
          <w:rPrChange w:id="422" w:author="revizie 2018" w:date="2018-10-17T16:28:00Z">
            <w:rPr>
              <w:rStyle w:val="Hyperlink"/>
            </w:rPr>
          </w:rPrChange>
        </w:rPr>
        <w:fldChar w:fldCharType="begin"/>
      </w:r>
      <w:r w:rsidRPr="004446DF">
        <w:rPr>
          <w:rStyle w:val="Hyperlink"/>
          <w:noProof/>
          <w:color w:val="auto"/>
        </w:rPr>
        <w:instrText xml:space="preserve"> </w:instrText>
      </w:r>
      <w:r w:rsidRPr="004446DF">
        <w:rPr>
          <w:noProof/>
        </w:rPr>
        <w:instrText>HYPERLINK \l "_Toc484697750"</w:instrText>
      </w:r>
      <w:r w:rsidRPr="004446DF">
        <w:rPr>
          <w:rStyle w:val="Hyperlink"/>
          <w:noProof/>
          <w:color w:val="auto"/>
        </w:rPr>
        <w:instrText xml:space="preserve"> </w:instrText>
      </w:r>
      <w:r w:rsidRPr="004446DF">
        <w:rPr>
          <w:rStyle w:val="Hyperlink"/>
          <w:noProof/>
          <w:color w:val="auto"/>
        </w:rPr>
      </w:r>
      <w:r w:rsidRPr="004446DF">
        <w:rPr>
          <w:rStyle w:val="Hyperlink"/>
          <w:color w:val="auto"/>
          <w:rPrChange w:id="423" w:author="revizie 2018" w:date="2018-10-17T16:28:00Z">
            <w:rPr>
              <w:rStyle w:val="Hyperlink"/>
            </w:rPr>
          </w:rPrChange>
        </w:rPr>
        <w:fldChar w:fldCharType="separate"/>
      </w:r>
      <w:r w:rsidRPr="004446DF">
        <w:rPr>
          <w:rStyle w:val="Hyperlink"/>
          <w:rFonts w:ascii="Trebuchet MS" w:hAnsi="Trebuchet MS"/>
          <w:color w:val="auto"/>
          <w:lang w:val="ro-RO"/>
          <w:rPrChange w:id="424" w:author="revizie 2018" w:date="2018-10-17T16:28:00Z">
            <w:rPr>
              <w:rStyle w:val="Hyperlink"/>
              <w:rFonts w:ascii="Trebuchet MS" w:hAnsi="Trebuchet MS"/>
              <w:lang w:val="ro-RO"/>
            </w:rPr>
          </w:rPrChange>
        </w:rPr>
        <w:t>3.</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425" w:author="revizie 2018" w:date="2018-10-17T16:28:00Z">
            <w:rPr>
              <w:rStyle w:val="Hyperlink"/>
              <w:rFonts w:ascii="Trebuchet MS" w:hAnsi="Trebuchet MS"/>
              <w:lang w:val="ro-RO"/>
            </w:rPr>
          </w:rPrChange>
        </w:rPr>
        <w:t>SECŢIUNEA 3 PLANUL DE FINANŢARE</w:t>
      </w:r>
      <w:r w:rsidRPr="004446DF">
        <w:rPr>
          <w:noProof/>
          <w:webHidden/>
        </w:rPr>
        <w:tab/>
      </w:r>
      <w:r w:rsidRPr="004446DF">
        <w:rPr>
          <w:noProof/>
          <w:webHidden/>
        </w:rPr>
        <w:fldChar w:fldCharType="begin"/>
      </w:r>
      <w:r w:rsidRPr="004446DF">
        <w:rPr>
          <w:noProof/>
          <w:webHidden/>
        </w:rPr>
        <w:instrText xml:space="preserve"> PAGEREF _Toc484697750 \h </w:instrText>
      </w:r>
      <w:r w:rsidRPr="004446DF">
        <w:rPr>
          <w:noProof/>
          <w:webHidden/>
        </w:rPr>
      </w:r>
      <w:r w:rsidRPr="004446DF">
        <w:rPr>
          <w:noProof/>
          <w:webHidden/>
        </w:rPr>
        <w:fldChar w:fldCharType="separate"/>
      </w:r>
      <w:r w:rsidR="00516910">
        <w:rPr>
          <w:noProof/>
          <w:webHidden/>
        </w:rPr>
        <w:t>124</w:t>
      </w:r>
      <w:r w:rsidRPr="004446DF">
        <w:rPr>
          <w:noProof/>
          <w:webHidden/>
        </w:rPr>
        <w:fldChar w:fldCharType="end"/>
      </w:r>
      <w:r w:rsidRPr="004446DF">
        <w:rPr>
          <w:rStyle w:val="Hyperlink"/>
          <w:color w:val="auto"/>
          <w:rPrChange w:id="426" w:author="revizie 2018" w:date="2018-10-17T16:28:00Z">
            <w:rPr>
              <w:rStyle w:val="Hyperlink"/>
            </w:rPr>
          </w:rPrChange>
        </w:rPr>
        <w:fldChar w:fldCharType="end"/>
      </w:r>
    </w:p>
    <w:p w14:paraId="0D775B10" w14:textId="77777777" w:rsidR="005027B7" w:rsidRPr="004446DF" w:rsidRDefault="005027B7">
      <w:pPr>
        <w:pStyle w:val="TOC2"/>
        <w:rPr>
          <w:rFonts w:ascii="Calibri" w:eastAsia="Times New Roman" w:hAnsi="Calibri"/>
          <w:noProof/>
          <w:sz w:val="22"/>
          <w:szCs w:val="22"/>
          <w:lang w:val="en-US" w:eastAsia="en-US"/>
        </w:rPr>
      </w:pPr>
      <w:r w:rsidRPr="004446DF">
        <w:rPr>
          <w:rStyle w:val="Hyperlink"/>
          <w:color w:val="auto"/>
          <w:rPrChange w:id="427" w:author="revizie 2018" w:date="2018-10-17T16:28:00Z">
            <w:rPr>
              <w:rStyle w:val="Hyperlink"/>
            </w:rPr>
          </w:rPrChange>
        </w:rPr>
        <w:fldChar w:fldCharType="begin"/>
      </w:r>
      <w:r w:rsidRPr="004446DF">
        <w:rPr>
          <w:rStyle w:val="Hyperlink"/>
          <w:noProof/>
          <w:color w:val="auto"/>
        </w:rPr>
        <w:instrText xml:space="preserve"> </w:instrText>
      </w:r>
      <w:r w:rsidRPr="004446DF">
        <w:rPr>
          <w:noProof/>
        </w:rPr>
        <w:instrText>HYPERLINK \l "_Toc484697751"</w:instrText>
      </w:r>
      <w:r w:rsidRPr="004446DF">
        <w:rPr>
          <w:rStyle w:val="Hyperlink"/>
          <w:noProof/>
          <w:color w:val="auto"/>
        </w:rPr>
        <w:instrText xml:space="preserve"> </w:instrText>
      </w:r>
      <w:r w:rsidRPr="004446DF">
        <w:rPr>
          <w:rStyle w:val="Hyperlink"/>
          <w:noProof/>
          <w:color w:val="auto"/>
        </w:rPr>
      </w:r>
      <w:r w:rsidRPr="004446DF">
        <w:rPr>
          <w:rStyle w:val="Hyperlink"/>
          <w:color w:val="auto"/>
          <w:rPrChange w:id="428" w:author="revizie 2018" w:date="2018-10-17T16:28:00Z">
            <w:rPr>
              <w:rStyle w:val="Hyperlink"/>
            </w:rPr>
          </w:rPrChange>
        </w:rPr>
        <w:fldChar w:fldCharType="separate"/>
      </w:r>
      <w:r w:rsidRPr="004446DF">
        <w:rPr>
          <w:rStyle w:val="Hyperlink"/>
          <w:rFonts w:ascii="Trebuchet MS" w:hAnsi="Trebuchet MS"/>
          <w:color w:val="auto"/>
          <w:lang w:val="ro-RO"/>
          <w:rPrChange w:id="429" w:author="revizie 2018" w:date="2018-10-17T16:28:00Z">
            <w:rPr>
              <w:rStyle w:val="Hyperlink"/>
              <w:rFonts w:ascii="Trebuchet MS" w:hAnsi="Trebuchet MS"/>
              <w:lang w:val="ro-RO"/>
            </w:rPr>
          </w:rPrChange>
        </w:rPr>
        <w:t>3.1.</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430" w:author="revizie 2018" w:date="2018-10-17T16:28:00Z">
            <w:rPr>
              <w:rStyle w:val="Hyperlink"/>
              <w:rFonts w:ascii="Trebuchet MS" w:hAnsi="Trebuchet MS"/>
              <w:lang w:val="ro-RO"/>
            </w:rPr>
          </w:rPrChange>
        </w:rPr>
        <w:t>Alocarea financiară din IPA (în EUR)</w:t>
      </w:r>
      <w:r w:rsidRPr="004446DF">
        <w:rPr>
          <w:noProof/>
          <w:webHidden/>
        </w:rPr>
        <w:tab/>
      </w:r>
      <w:r w:rsidRPr="004446DF">
        <w:rPr>
          <w:noProof/>
          <w:webHidden/>
        </w:rPr>
        <w:fldChar w:fldCharType="begin"/>
      </w:r>
      <w:r w:rsidRPr="004446DF">
        <w:rPr>
          <w:noProof/>
          <w:webHidden/>
        </w:rPr>
        <w:instrText xml:space="preserve"> PAGEREF _Toc484697751 \h </w:instrText>
      </w:r>
      <w:r w:rsidRPr="004446DF">
        <w:rPr>
          <w:noProof/>
          <w:webHidden/>
        </w:rPr>
      </w:r>
      <w:r w:rsidRPr="004446DF">
        <w:rPr>
          <w:noProof/>
          <w:webHidden/>
        </w:rPr>
        <w:fldChar w:fldCharType="separate"/>
      </w:r>
      <w:r w:rsidR="00516910">
        <w:rPr>
          <w:noProof/>
          <w:webHidden/>
        </w:rPr>
        <w:t>124</w:t>
      </w:r>
      <w:r w:rsidRPr="004446DF">
        <w:rPr>
          <w:noProof/>
          <w:webHidden/>
        </w:rPr>
        <w:fldChar w:fldCharType="end"/>
      </w:r>
      <w:r w:rsidRPr="004446DF">
        <w:rPr>
          <w:rStyle w:val="Hyperlink"/>
          <w:color w:val="auto"/>
          <w:rPrChange w:id="431" w:author="revizie 2018" w:date="2018-10-17T16:28:00Z">
            <w:rPr>
              <w:rStyle w:val="Hyperlink"/>
            </w:rPr>
          </w:rPrChange>
        </w:rPr>
        <w:fldChar w:fldCharType="end"/>
      </w:r>
    </w:p>
    <w:p w14:paraId="36ED2884"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432" w:author="revizie 2018" w:date="2018-10-17T16:28:00Z">
            <w:rPr>
              <w:rStyle w:val="Hyperlink"/>
            </w:rPr>
          </w:rPrChange>
        </w:rPr>
        <w:fldChar w:fldCharType="begin"/>
      </w:r>
      <w:r w:rsidRPr="004446DF">
        <w:rPr>
          <w:rStyle w:val="Hyperlink"/>
          <w:noProof/>
          <w:color w:val="auto"/>
        </w:rPr>
        <w:instrText xml:space="preserve"> </w:instrText>
      </w:r>
      <w:r w:rsidRPr="004446DF">
        <w:rPr>
          <w:noProof/>
        </w:rPr>
        <w:instrText>HYPERLINK \l "_Toc484697752"</w:instrText>
      </w:r>
      <w:r w:rsidRPr="004446DF">
        <w:rPr>
          <w:rStyle w:val="Hyperlink"/>
          <w:noProof/>
          <w:color w:val="auto"/>
        </w:rPr>
        <w:instrText xml:space="preserve"> </w:instrText>
      </w:r>
      <w:r w:rsidRPr="004446DF">
        <w:rPr>
          <w:rStyle w:val="Hyperlink"/>
          <w:noProof/>
          <w:color w:val="auto"/>
        </w:rPr>
      </w:r>
      <w:r w:rsidRPr="004446DF">
        <w:rPr>
          <w:rStyle w:val="Hyperlink"/>
          <w:color w:val="auto"/>
          <w:rPrChange w:id="433" w:author="revizie 2018" w:date="2018-10-17T16:28:00Z">
            <w:rPr>
              <w:rStyle w:val="Hyperlink"/>
            </w:rPr>
          </w:rPrChange>
        </w:rPr>
        <w:fldChar w:fldCharType="separate"/>
      </w:r>
      <w:r w:rsidRPr="004446DF">
        <w:rPr>
          <w:rStyle w:val="Hyperlink"/>
          <w:rFonts w:ascii="Trebuchet MS" w:hAnsi="Trebuchet MS"/>
          <w:color w:val="auto"/>
          <w:lang w:val="ro-RO"/>
          <w:rPrChange w:id="434" w:author="revizie 2018" w:date="2018-10-17T16:28:00Z">
            <w:rPr>
              <w:rStyle w:val="Hyperlink"/>
              <w:rFonts w:ascii="Trebuchet MS" w:hAnsi="Trebuchet MS"/>
              <w:lang w:val="ro-RO"/>
            </w:rPr>
          </w:rPrChange>
        </w:rPr>
        <w:t>3.1.1.</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435" w:author="revizie 2018" w:date="2018-10-17T16:28:00Z">
            <w:rPr>
              <w:rStyle w:val="Hyperlink"/>
              <w:rFonts w:ascii="Trebuchet MS" w:hAnsi="Trebuchet MS"/>
              <w:lang w:val="ro-RO"/>
            </w:rPr>
          </w:rPrChange>
        </w:rPr>
        <w:t>Alocarile anuale totale financiare din IPA</w:t>
      </w:r>
      <w:r w:rsidRPr="004446DF">
        <w:rPr>
          <w:noProof/>
          <w:webHidden/>
        </w:rPr>
        <w:tab/>
      </w:r>
      <w:r w:rsidRPr="004446DF">
        <w:rPr>
          <w:noProof/>
          <w:webHidden/>
        </w:rPr>
        <w:fldChar w:fldCharType="begin"/>
      </w:r>
      <w:r w:rsidRPr="004446DF">
        <w:rPr>
          <w:noProof/>
          <w:webHidden/>
        </w:rPr>
        <w:instrText xml:space="preserve"> PAGEREF _Toc484697752 \h </w:instrText>
      </w:r>
      <w:r w:rsidRPr="004446DF">
        <w:rPr>
          <w:noProof/>
          <w:webHidden/>
        </w:rPr>
      </w:r>
      <w:r w:rsidRPr="004446DF">
        <w:rPr>
          <w:noProof/>
          <w:webHidden/>
        </w:rPr>
        <w:fldChar w:fldCharType="separate"/>
      </w:r>
      <w:r w:rsidR="00516910">
        <w:rPr>
          <w:noProof/>
          <w:webHidden/>
        </w:rPr>
        <w:t>124</w:t>
      </w:r>
      <w:r w:rsidRPr="004446DF">
        <w:rPr>
          <w:noProof/>
          <w:webHidden/>
        </w:rPr>
        <w:fldChar w:fldCharType="end"/>
      </w:r>
      <w:r w:rsidRPr="004446DF">
        <w:rPr>
          <w:rStyle w:val="Hyperlink"/>
          <w:color w:val="auto"/>
          <w:rPrChange w:id="436" w:author="revizie 2018" w:date="2018-10-17T16:28:00Z">
            <w:rPr>
              <w:rStyle w:val="Hyperlink"/>
            </w:rPr>
          </w:rPrChange>
        </w:rPr>
        <w:fldChar w:fldCharType="end"/>
      </w:r>
    </w:p>
    <w:p w14:paraId="4338102B"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437" w:author="revizie 2018" w:date="2018-10-17T16:28:00Z">
            <w:rPr>
              <w:rStyle w:val="Hyperlink"/>
            </w:rPr>
          </w:rPrChange>
        </w:rPr>
        <w:fldChar w:fldCharType="begin"/>
      </w:r>
      <w:r w:rsidRPr="004446DF">
        <w:rPr>
          <w:rStyle w:val="Hyperlink"/>
          <w:noProof/>
          <w:color w:val="auto"/>
        </w:rPr>
        <w:instrText xml:space="preserve"> </w:instrText>
      </w:r>
      <w:r w:rsidRPr="004446DF">
        <w:rPr>
          <w:noProof/>
        </w:rPr>
        <w:instrText>HYPERLINK \l "_Toc484697753"</w:instrText>
      </w:r>
      <w:r w:rsidRPr="004446DF">
        <w:rPr>
          <w:rStyle w:val="Hyperlink"/>
          <w:noProof/>
          <w:color w:val="auto"/>
        </w:rPr>
        <w:instrText xml:space="preserve"> </w:instrText>
      </w:r>
      <w:r w:rsidRPr="004446DF">
        <w:rPr>
          <w:rStyle w:val="Hyperlink"/>
          <w:noProof/>
          <w:color w:val="auto"/>
        </w:rPr>
      </w:r>
      <w:r w:rsidRPr="004446DF">
        <w:rPr>
          <w:rStyle w:val="Hyperlink"/>
          <w:color w:val="auto"/>
          <w:rPrChange w:id="438" w:author="revizie 2018" w:date="2018-10-17T16:28:00Z">
            <w:rPr>
              <w:rStyle w:val="Hyperlink"/>
            </w:rPr>
          </w:rPrChange>
        </w:rPr>
        <w:fldChar w:fldCharType="separate"/>
      </w:r>
      <w:r w:rsidRPr="004446DF">
        <w:rPr>
          <w:rStyle w:val="Hyperlink"/>
          <w:rFonts w:ascii="Trebuchet MS" w:hAnsi="Trebuchet MS"/>
          <w:color w:val="auto"/>
          <w:lang w:val="ro-RO"/>
          <w:rPrChange w:id="439" w:author="revizie 2018" w:date="2018-10-17T16:28:00Z">
            <w:rPr>
              <w:rStyle w:val="Hyperlink"/>
              <w:rFonts w:ascii="Trebuchet MS" w:hAnsi="Trebuchet MS"/>
              <w:lang w:val="ro-RO"/>
            </w:rPr>
          </w:rPrChange>
        </w:rPr>
        <w:t>3.1.2.</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440" w:author="revizie 2018" w:date="2018-10-17T16:28:00Z">
            <w:rPr>
              <w:rStyle w:val="Hyperlink"/>
              <w:rFonts w:ascii="Trebuchet MS" w:hAnsi="Trebuchet MS"/>
              <w:lang w:val="ro-RO"/>
            </w:rPr>
          </w:rPrChange>
        </w:rPr>
        <w:t>Total alocări financiare IPA şi co-finanţare naţională (în EUR)</w:t>
      </w:r>
      <w:r w:rsidRPr="004446DF">
        <w:rPr>
          <w:noProof/>
          <w:webHidden/>
        </w:rPr>
        <w:tab/>
      </w:r>
      <w:r w:rsidRPr="004446DF">
        <w:rPr>
          <w:noProof/>
          <w:webHidden/>
        </w:rPr>
        <w:fldChar w:fldCharType="begin"/>
      </w:r>
      <w:r w:rsidRPr="004446DF">
        <w:rPr>
          <w:noProof/>
          <w:webHidden/>
        </w:rPr>
        <w:instrText xml:space="preserve"> PAGEREF _Toc484697753 \h </w:instrText>
      </w:r>
      <w:r w:rsidRPr="004446DF">
        <w:rPr>
          <w:noProof/>
          <w:webHidden/>
        </w:rPr>
      </w:r>
      <w:r w:rsidRPr="004446DF">
        <w:rPr>
          <w:noProof/>
          <w:webHidden/>
        </w:rPr>
        <w:fldChar w:fldCharType="separate"/>
      </w:r>
      <w:r w:rsidR="00516910">
        <w:rPr>
          <w:noProof/>
          <w:webHidden/>
        </w:rPr>
        <w:t>124</w:t>
      </w:r>
      <w:r w:rsidRPr="004446DF">
        <w:rPr>
          <w:noProof/>
          <w:webHidden/>
        </w:rPr>
        <w:fldChar w:fldCharType="end"/>
      </w:r>
      <w:r w:rsidRPr="004446DF">
        <w:rPr>
          <w:rStyle w:val="Hyperlink"/>
          <w:color w:val="auto"/>
          <w:rPrChange w:id="441" w:author="revizie 2018" w:date="2018-10-17T16:28:00Z">
            <w:rPr>
              <w:rStyle w:val="Hyperlink"/>
            </w:rPr>
          </w:rPrChange>
        </w:rPr>
        <w:fldChar w:fldCharType="end"/>
      </w:r>
    </w:p>
    <w:p w14:paraId="58D10EA5" w14:textId="77777777" w:rsidR="005027B7" w:rsidRPr="004446DF" w:rsidRDefault="005027B7">
      <w:pPr>
        <w:pStyle w:val="TOC3"/>
        <w:rPr>
          <w:rFonts w:ascii="Calibri" w:eastAsia="Times New Roman" w:hAnsi="Calibri"/>
          <w:noProof/>
          <w:sz w:val="22"/>
          <w:szCs w:val="22"/>
          <w:lang w:val="en-US" w:eastAsia="en-US"/>
        </w:rPr>
      </w:pPr>
      <w:r w:rsidRPr="004446DF">
        <w:rPr>
          <w:rStyle w:val="Hyperlink"/>
          <w:color w:val="auto"/>
          <w:rPrChange w:id="442" w:author="revizie 2018" w:date="2018-10-17T16:28:00Z">
            <w:rPr>
              <w:rStyle w:val="Hyperlink"/>
            </w:rPr>
          </w:rPrChange>
        </w:rPr>
        <w:fldChar w:fldCharType="begin"/>
      </w:r>
      <w:r w:rsidRPr="004446DF">
        <w:rPr>
          <w:rStyle w:val="Hyperlink"/>
          <w:noProof/>
          <w:color w:val="auto"/>
        </w:rPr>
        <w:instrText xml:space="preserve"> </w:instrText>
      </w:r>
      <w:r w:rsidRPr="004446DF">
        <w:rPr>
          <w:noProof/>
        </w:rPr>
        <w:instrText>HYPERLINK \l "_Toc484697754"</w:instrText>
      </w:r>
      <w:r w:rsidRPr="004446DF">
        <w:rPr>
          <w:rStyle w:val="Hyperlink"/>
          <w:noProof/>
          <w:color w:val="auto"/>
        </w:rPr>
        <w:instrText xml:space="preserve"> </w:instrText>
      </w:r>
      <w:r w:rsidRPr="004446DF">
        <w:rPr>
          <w:rStyle w:val="Hyperlink"/>
          <w:noProof/>
          <w:color w:val="auto"/>
        </w:rPr>
      </w:r>
      <w:r w:rsidRPr="004446DF">
        <w:rPr>
          <w:rStyle w:val="Hyperlink"/>
          <w:color w:val="auto"/>
          <w:rPrChange w:id="443" w:author="revizie 2018" w:date="2018-10-17T16:28:00Z">
            <w:rPr>
              <w:rStyle w:val="Hyperlink"/>
            </w:rPr>
          </w:rPrChange>
        </w:rPr>
        <w:fldChar w:fldCharType="separate"/>
      </w:r>
      <w:r w:rsidRPr="004446DF">
        <w:rPr>
          <w:rStyle w:val="Hyperlink"/>
          <w:rFonts w:ascii="Trebuchet MS" w:hAnsi="Trebuchet MS"/>
          <w:color w:val="auto"/>
          <w:lang w:val="ro-RO"/>
          <w:rPrChange w:id="444" w:author="revizie 2018" w:date="2018-10-17T16:28:00Z">
            <w:rPr>
              <w:rStyle w:val="Hyperlink"/>
              <w:rFonts w:ascii="Trebuchet MS" w:hAnsi="Trebuchet MS"/>
              <w:lang w:val="ro-RO"/>
            </w:rPr>
          </w:rPrChange>
        </w:rPr>
        <w:t>3.1.3.</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445" w:author="revizie 2018" w:date="2018-10-17T16:28:00Z">
            <w:rPr>
              <w:rStyle w:val="Hyperlink"/>
              <w:rFonts w:ascii="Trebuchet MS" w:hAnsi="Trebuchet MS"/>
              <w:lang w:val="ro-RO"/>
            </w:rPr>
          </w:rPrChange>
        </w:rPr>
        <w:t>Defalcare după axa prioritară şi prioritatea tematică</w:t>
      </w:r>
      <w:r w:rsidRPr="004446DF">
        <w:rPr>
          <w:noProof/>
          <w:webHidden/>
        </w:rPr>
        <w:tab/>
      </w:r>
      <w:r w:rsidRPr="004446DF">
        <w:rPr>
          <w:noProof/>
          <w:webHidden/>
        </w:rPr>
        <w:fldChar w:fldCharType="begin"/>
      </w:r>
      <w:r w:rsidRPr="004446DF">
        <w:rPr>
          <w:noProof/>
          <w:webHidden/>
        </w:rPr>
        <w:instrText xml:space="preserve"> PAGEREF _Toc484697754 \h </w:instrText>
      </w:r>
      <w:r w:rsidRPr="004446DF">
        <w:rPr>
          <w:noProof/>
          <w:webHidden/>
        </w:rPr>
      </w:r>
      <w:r w:rsidRPr="004446DF">
        <w:rPr>
          <w:noProof/>
          <w:webHidden/>
        </w:rPr>
        <w:fldChar w:fldCharType="separate"/>
      </w:r>
      <w:r w:rsidR="00516910">
        <w:rPr>
          <w:noProof/>
          <w:webHidden/>
        </w:rPr>
        <w:t>127</w:t>
      </w:r>
      <w:r w:rsidRPr="004446DF">
        <w:rPr>
          <w:noProof/>
          <w:webHidden/>
        </w:rPr>
        <w:fldChar w:fldCharType="end"/>
      </w:r>
      <w:r w:rsidRPr="004446DF">
        <w:rPr>
          <w:rStyle w:val="Hyperlink"/>
          <w:color w:val="auto"/>
          <w:rPrChange w:id="446" w:author="revizie 2018" w:date="2018-10-17T16:28:00Z">
            <w:rPr>
              <w:rStyle w:val="Hyperlink"/>
            </w:rPr>
          </w:rPrChange>
        </w:rPr>
        <w:fldChar w:fldCharType="end"/>
      </w:r>
    </w:p>
    <w:p w14:paraId="672BC5A7" w14:textId="77777777" w:rsidR="005027B7" w:rsidRPr="004446DF" w:rsidRDefault="005027B7">
      <w:pPr>
        <w:pStyle w:val="TOC1"/>
        <w:rPr>
          <w:rFonts w:ascii="Calibri" w:eastAsia="Times New Roman" w:hAnsi="Calibri"/>
          <w:noProof/>
          <w:sz w:val="22"/>
          <w:szCs w:val="22"/>
          <w:lang w:val="en-US" w:eastAsia="en-US"/>
        </w:rPr>
      </w:pPr>
      <w:r w:rsidRPr="004446DF">
        <w:rPr>
          <w:rStyle w:val="Hyperlink"/>
          <w:color w:val="auto"/>
          <w:rPrChange w:id="447" w:author="revizie 2018" w:date="2018-10-17T16:28:00Z">
            <w:rPr>
              <w:rStyle w:val="Hyperlink"/>
            </w:rPr>
          </w:rPrChange>
        </w:rPr>
        <w:fldChar w:fldCharType="begin"/>
      </w:r>
      <w:r w:rsidRPr="004446DF">
        <w:rPr>
          <w:rStyle w:val="Hyperlink"/>
          <w:noProof/>
          <w:color w:val="auto"/>
        </w:rPr>
        <w:instrText xml:space="preserve"> </w:instrText>
      </w:r>
      <w:r w:rsidRPr="004446DF">
        <w:rPr>
          <w:noProof/>
        </w:rPr>
        <w:instrText>HYPERLINK \l "_Toc484697755"</w:instrText>
      </w:r>
      <w:r w:rsidRPr="004446DF">
        <w:rPr>
          <w:rStyle w:val="Hyperlink"/>
          <w:noProof/>
          <w:color w:val="auto"/>
        </w:rPr>
        <w:instrText xml:space="preserve"> </w:instrText>
      </w:r>
      <w:r w:rsidRPr="004446DF">
        <w:rPr>
          <w:rStyle w:val="Hyperlink"/>
          <w:noProof/>
          <w:color w:val="auto"/>
        </w:rPr>
      </w:r>
      <w:r w:rsidRPr="004446DF">
        <w:rPr>
          <w:rStyle w:val="Hyperlink"/>
          <w:color w:val="auto"/>
          <w:rPrChange w:id="448" w:author="revizie 2018" w:date="2018-10-17T16:28:00Z">
            <w:rPr>
              <w:rStyle w:val="Hyperlink"/>
            </w:rPr>
          </w:rPrChange>
        </w:rPr>
        <w:fldChar w:fldCharType="separate"/>
      </w:r>
      <w:r w:rsidRPr="004446DF">
        <w:rPr>
          <w:rStyle w:val="Hyperlink"/>
          <w:rFonts w:ascii="Trebuchet MS" w:hAnsi="Trebuchet MS"/>
          <w:color w:val="auto"/>
          <w:lang w:val="ro-RO"/>
          <w:rPrChange w:id="449" w:author="revizie 2018" w:date="2018-10-17T16:28:00Z">
            <w:rPr>
              <w:rStyle w:val="Hyperlink"/>
              <w:rFonts w:ascii="Trebuchet MS" w:hAnsi="Trebuchet MS"/>
              <w:lang w:val="ro-RO"/>
            </w:rPr>
          </w:rPrChange>
        </w:rPr>
        <w:t>4.</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450" w:author="revizie 2018" w:date="2018-10-17T16:28:00Z">
            <w:rPr>
              <w:rStyle w:val="Hyperlink"/>
              <w:rFonts w:ascii="Trebuchet MS" w:hAnsi="Trebuchet MS"/>
              <w:lang w:val="ro-RO"/>
            </w:rPr>
          </w:rPrChange>
        </w:rPr>
        <w:t>SECŢIUNEA 4  - ABORDARE INTEGRATĂ FAŢĂ DE DEZVOLTAREA TERITORIALĂ</w:t>
      </w:r>
      <w:r w:rsidRPr="004446DF">
        <w:rPr>
          <w:noProof/>
          <w:webHidden/>
        </w:rPr>
        <w:tab/>
      </w:r>
      <w:r w:rsidRPr="004446DF">
        <w:rPr>
          <w:noProof/>
          <w:webHidden/>
        </w:rPr>
        <w:fldChar w:fldCharType="begin"/>
      </w:r>
      <w:r w:rsidRPr="004446DF">
        <w:rPr>
          <w:noProof/>
          <w:webHidden/>
        </w:rPr>
        <w:instrText xml:space="preserve"> PAGEREF _Toc484697755 \h </w:instrText>
      </w:r>
      <w:r w:rsidRPr="004446DF">
        <w:rPr>
          <w:noProof/>
          <w:webHidden/>
        </w:rPr>
      </w:r>
      <w:r w:rsidRPr="004446DF">
        <w:rPr>
          <w:noProof/>
          <w:webHidden/>
        </w:rPr>
        <w:fldChar w:fldCharType="separate"/>
      </w:r>
      <w:r w:rsidR="00516910">
        <w:rPr>
          <w:noProof/>
          <w:webHidden/>
        </w:rPr>
        <w:t>128</w:t>
      </w:r>
      <w:r w:rsidRPr="004446DF">
        <w:rPr>
          <w:noProof/>
          <w:webHidden/>
        </w:rPr>
        <w:fldChar w:fldCharType="end"/>
      </w:r>
      <w:r w:rsidRPr="004446DF">
        <w:rPr>
          <w:rStyle w:val="Hyperlink"/>
          <w:color w:val="auto"/>
          <w:rPrChange w:id="451" w:author="revizie 2018" w:date="2018-10-17T16:28:00Z">
            <w:rPr>
              <w:rStyle w:val="Hyperlink"/>
            </w:rPr>
          </w:rPrChange>
        </w:rPr>
        <w:fldChar w:fldCharType="end"/>
      </w:r>
    </w:p>
    <w:p w14:paraId="154A7F39" w14:textId="77777777" w:rsidR="005027B7" w:rsidRPr="004446DF" w:rsidRDefault="005027B7">
      <w:pPr>
        <w:pStyle w:val="TOC2"/>
        <w:rPr>
          <w:rStyle w:val="Hyperlink"/>
          <w:color w:val="auto"/>
          <w:rPrChange w:id="452" w:author="revizie 2018" w:date="2018-10-17T16:28:00Z">
            <w:rPr>
              <w:rStyle w:val="Hyperlink"/>
            </w:rPr>
          </w:rPrChange>
        </w:rPr>
      </w:pPr>
      <w:r w:rsidRPr="004446DF">
        <w:rPr>
          <w:rStyle w:val="Hyperlink"/>
          <w:color w:val="auto"/>
          <w:rPrChange w:id="453" w:author="revizie 2018" w:date="2018-10-17T16:28:00Z">
            <w:rPr>
              <w:rStyle w:val="Hyperlink"/>
            </w:rPr>
          </w:rPrChange>
        </w:rPr>
        <w:fldChar w:fldCharType="begin"/>
      </w:r>
      <w:r w:rsidRPr="004446DF">
        <w:rPr>
          <w:rStyle w:val="Hyperlink"/>
          <w:noProof/>
          <w:color w:val="auto"/>
        </w:rPr>
        <w:instrText xml:space="preserve"> </w:instrText>
      </w:r>
      <w:r w:rsidRPr="004446DF">
        <w:rPr>
          <w:noProof/>
        </w:rPr>
        <w:instrText>HYPERLINK \l "_Toc484697756"</w:instrText>
      </w:r>
      <w:r w:rsidRPr="004446DF">
        <w:rPr>
          <w:rStyle w:val="Hyperlink"/>
          <w:noProof/>
          <w:color w:val="auto"/>
        </w:rPr>
        <w:instrText xml:space="preserve"> </w:instrText>
      </w:r>
      <w:r w:rsidRPr="004446DF">
        <w:rPr>
          <w:rStyle w:val="Hyperlink"/>
          <w:noProof/>
          <w:color w:val="auto"/>
        </w:rPr>
      </w:r>
      <w:r w:rsidRPr="004446DF">
        <w:rPr>
          <w:rStyle w:val="Hyperlink"/>
          <w:color w:val="auto"/>
          <w:rPrChange w:id="454" w:author="revizie 2018" w:date="2018-10-17T16:28:00Z">
            <w:rPr>
              <w:rStyle w:val="Hyperlink"/>
            </w:rPr>
          </w:rPrChange>
        </w:rPr>
        <w:fldChar w:fldCharType="separate"/>
      </w:r>
      <w:r w:rsidRPr="004446DF">
        <w:rPr>
          <w:rStyle w:val="Hyperlink"/>
          <w:rFonts w:ascii="Trebuchet MS" w:hAnsi="Trebuchet MS"/>
          <w:color w:val="auto"/>
          <w:lang w:val="ro-RO"/>
          <w:rPrChange w:id="455" w:author="revizie 2018" w:date="2018-10-17T16:28:00Z">
            <w:rPr>
              <w:rStyle w:val="Hyperlink"/>
              <w:rFonts w:ascii="Trebuchet MS" w:hAnsi="Trebuchet MS"/>
              <w:lang w:val="ro-RO"/>
            </w:rPr>
          </w:rPrChange>
        </w:rPr>
        <w:t>4.1.</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456" w:author="revizie 2018" w:date="2018-10-17T16:28:00Z">
            <w:rPr>
              <w:rStyle w:val="Hyperlink"/>
              <w:rFonts w:ascii="Trebuchet MS" w:hAnsi="Trebuchet MS"/>
              <w:lang w:val="ro-RO"/>
            </w:rPr>
          </w:rPrChange>
        </w:rPr>
        <w:t>Dezvoltarea locală plasata sub responsabilitatea comunităţii  (acolo unde este cazul)</w:t>
      </w:r>
      <w:r w:rsidRPr="004446DF">
        <w:rPr>
          <w:noProof/>
          <w:webHidden/>
        </w:rPr>
        <w:tab/>
      </w:r>
      <w:r w:rsidRPr="004446DF">
        <w:rPr>
          <w:noProof/>
          <w:webHidden/>
        </w:rPr>
        <w:fldChar w:fldCharType="begin"/>
      </w:r>
      <w:r w:rsidRPr="004446DF">
        <w:rPr>
          <w:noProof/>
          <w:webHidden/>
        </w:rPr>
        <w:instrText xml:space="preserve"> PAGEREF _Toc484697756 \h </w:instrText>
      </w:r>
      <w:r w:rsidRPr="004446DF">
        <w:rPr>
          <w:noProof/>
          <w:webHidden/>
        </w:rPr>
      </w:r>
      <w:r w:rsidRPr="004446DF">
        <w:rPr>
          <w:noProof/>
          <w:webHidden/>
        </w:rPr>
        <w:fldChar w:fldCharType="separate"/>
      </w:r>
      <w:r w:rsidR="00516910">
        <w:rPr>
          <w:noProof/>
          <w:webHidden/>
        </w:rPr>
        <w:t>129</w:t>
      </w:r>
      <w:r w:rsidRPr="004446DF">
        <w:rPr>
          <w:noProof/>
          <w:webHidden/>
        </w:rPr>
        <w:fldChar w:fldCharType="end"/>
      </w:r>
      <w:r w:rsidRPr="004446DF">
        <w:rPr>
          <w:rStyle w:val="Hyperlink"/>
          <w:color w:val="auto"/>
          <w:rPrChange w:id="457" w:author="revizie 2018" w:date="2018-10-17T16:28:00Z">
            <w:rPr>
              <w:rStyle w:val="Hyperlink"/>
            </w:rPr>
          </w:rPrChange>
        </w:rPr>
        <w:fldChar w:fldCharType="end"/>
      </w:r>
    </w:p>
    <w:p w14:paraId="65FF623B" w14:textId="77777777" w:rsidR="00E80818" w:rsidRPr="004446DF" w:rsidRDefault="00E80818" w:rsidP="00E80818">
      <w:pPr>
        <w:rPr>
          <w:rFonts w:ascii="Trebuchet MS" w:hAnsi="Trebuchet MS"/>
          <w:rPrChange w:id="458" w:author="revizie 2018" w:date="2018-10-17T16:28:00Z">
            <w:rPr>
              <w:rFonts w:ascii="Trebuchet MS" w:hAnsi="Trebuchet MS"/>
              <w:color w:val="FF0000"/>
            </w:rPr>
          </w:rPrChange>
        </w:rPr>
      </w:pPr>
      <w:r w:rsidRPr="004446DF">
        <w:fldChar w:fldCharType="begin"/>
      </w:r>
      <w:r w:rsidRPr="004446DF">
        <w:instrText xml:space="preserve"> HYPERLINK \l "_Community-led_local_development" </w:instrText>
      </w:r>
      <w:r w:rsidRPr="004446DF">
        <w:fldChar w:fldCharType="separate"/>
      </w:r>
      <w:r w:rsidRPr="004446DF">
        <w:rPr>
          <w:rStyle w:val="Hyperlink"/>
          <w:rFonts w:ascii="Trebuchet MS" w:hAnsi="Trebuchet MS"/>
          <w:color w:val="auto"/>
          <w:rPrChange w:id="459" w:author="revizie 2018" w:date="2018-10-17T16:28:00Z">
            <w:rPr>
              <w:rStyle w:val="Hyperlink"/>
              <w:rFonts w:ascii="Trebuchet MS" w:hAnsi="Trebuchet MS"/>
              <w:color w:val="FF0000"/>
            </w:rPr>
          </w:rPrChange>
        </w:rPr>
        <w:t>4.1.bis Acţiuni integrate pentru dezvoltare urbană sustenabilă (unde este cazul)</w:t>
      </w:r>
      <w:r w:rsidRPr="004446DF">
        <w:rPr>
          <w:rStyle w:val="Hyperlink"/>
          <w:rFonts w:ascii="Trebuchet MS" w:hAnsi="Trebuchet MS"/>
          <w:color w:val="auto"/>
          <w:rPrChange w:id="460" w:author="revizie 2018" w:date="2018-10-17T16:28:00Z">
            <w:rPr>
              <w:rStyle w:val="Hyperlink"/>
              <w:rFonts w:ascii="Trebuchet MS" w:hAnsi="Trebuchet MS"/>
              <w:color w:val="FF0000"/>
            </w:rPr>
          </w:rPrChange>
        </w:rPr>
        <w:tab/>
        <w:t>……….121</w:t>
      </w:r>
      <w:r w:rsidRPr="004446DF">
        <w:rPr>
          <w:rStyle w:val="Hyperlink"/>
          <w:rFonts w:ascii="Trebuchet MS" w:hAnsi="Trebuchet MS"/>
          <w:color w:val="auto"/>
          <w:rPrChange w:id="461" w:author="revizie 2018" w:date="2018-10-17T16:28:00Z">
            <w:rPr>
              <w:rStyle w:val="Hyperlink"/>
              <w:rFonts w:ascii="Trebuchet MS" w:hAnsi="Trebuchet MS"/>
              <w:color w:val="FF0000"/>
            </w:rPr>
          </w:rPrChange>
        </w:rPr>
        <w:fldChar w:fldCharType="end"/>
      </w:r>
    </w:p>
    <w:p w14:paraId="116857F0" w14:textId="77777777" w:rsidR="005027B7" w:rsidRPr="004446DF" w:rsidRDefault="005027B7">
      <w:pPr>
        <w:pStyle w:val="TOC2"/>
        <w:rPr>
          <w:rFonts w:ascii="Calibri" w:eastAsia="Times New Roman" w:hAnsi="Calibri"/>
          <w:noProof/>
          <w:sz w:val="22"/>
          <w:szCs w:val="22"/>
          <w:lang w:val="en-US" w:eastAsia="en-US"/>
        </w:rPr>
      </w:pPr>
      <w:r w:rsidRPr="004446DF">
        <w:rPr>
          <w:rStyle w:val="Hyperlink"/>
          <w:color w:val="auto"/>
          <w:rPrChange w:id="462" w:author="revizie 2018" w:date="2018-10-17T16:28:00Z">
            <w:rPr>
              <w:rStyle w:val="Hyperlink"/>
            </w:rPr>
          </w:rPrChange>
        </w:rPr>
        <w:fldChar w:fldCharType="begin"/>
      </w:r>
      <w:r w:rsidRPr="004446DF">
        <w:rPr>
          <w:rStyle w:val="Hyperlink"/>
          <w:noProof/>
          <w:color w:val="auto"/>
        </w:rPr>
        <w:instrText xml:space="preserve"> </w:instrText>
      </w:r>
      <w:r w:rsidRPr="004446DF">
        <w:rPr>
          <w:noProof/>
        </w:rPr>
        <w:instrText>HYPERLINK \l "_Toc484697757"</w:instrText>
      </w:r>
      <w:r w:rsidRPr="004446DF">
        <w:rPr>
          <w:rStyle w:val="Hyperlink"/>
          <w:noProof/>
          <w:color w:val="auto"/>
        </w:rPr>
        <w:instrText xml:space="preserve"> </w:instrText>
      </w:r>
      <w:r w:rsidRPr="004446DF">
        <w:rPr>
          <w:rStyle w:val="Hyperlink"/>
          <w:noProof/>
          <w:color w:val="auto"/>
        </w:rPr>
      </w:r>
      <w:r w:rsidRPr="004446DF">
        <w:rPr>
          <w:rStyle w:val="Hyperlink"/>
          <w:color w:val="auto"/>
          <w:rPrChange w:id="463" w:author="revizie 2018" w:date="2018-10-17T16:28:00Z">
            <w:rPr>
              <w:rStyle w:val="Hyperlink"/>
            </w:rPr>
          </w:rPrChange>
        </w:rPr>
        <w:fldChar w:fldCharType="separate"/>
      </w:r>
      <w:r w:rsidRPr="004446DF">
        <w:rPr>
          <w:rStyle w:val="Hyperlink"/>
          <w:rFonts w:ascii="Trebuchet MS" w:hAnsi="Trebuchet MS"/>
          <w:color w:val="auto"/>
          <w:lang w:val="ro-RO"/>
          <w:rPrChange w:id="464" w:author="revizie 2018" w:date="2018-10-17T16:28:00Z">
            <w:rPr>
              <w:rStyle w:val="Hyperlink"/>
              <w:rFonts w:ascii="Trebuchet MS" w:hAnsi="Trebuchet MS"/>
              <w:lang w:val="ro-RO"/>
            </w:rPr>
          </w:rPrChange>
        </w:rPr>
        <w:t>4.2.</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465" w:author="revizie 2018" w:date="2018-10-17T16:28:00Z">
            <w:rPr>
              <w:rStyle w:val="Hyperlink"/>
              <w:rFonts w:ascii="Trebuchet MS" w:hAnsi="Trebuchet MS"/>
              <w:lang w:val="ro-RO"/>
            </w:rPr>
          </w:rPrChange>
        </w:rPr>
        <w:t>Investiţii Teritoriale Integrate (ITI) (unde este cazul)</w:t>
      </w:r>
      <w:r w:rsidRPr="004446DF">
        <w:rPr>
          <w:noProof/>
          <w:webHidden/>
        </w:rPr>
        <w:tab/>
      </w:r>
      <w:r w:rsidRPr="004446DF">
        <w:rPr>
          <w:noProof/>
          <w:webHidden/>
        </w:rPr>
        <w:fldChar w:fldCharType="begin"/>
      </w:r>
      <w:r w:rsidRPr="004446DF">
        <w:rPr>
          <w:noProof/>
          <w:webHidden/>
        </w:rPr>
        <w:instrText xml:space="preserve"> PAGEREF _Toc484697757 \h </w:instrText>
      </w:r>
      <w:r w:rsidRPr="004446DF">
        <w:rPr>
          <w:noProof/>
          <w:webHidden/>
        </w:rPr>
      </w:r>
      <w:r w:rsidRPr="004446DF">
        <w:rPr>
          <w:noProof/>
          <w:webHidden/>
        </w:rPr>
        <w:fldChar w:fldCharType="separate"/>
      </w:r>
      <w:r w:rsidR="00516910">
        <w:rPr>
          <w:noProof/>
          <w:webHidden/>
        </w:rPr>
        <w:t>130</w:t>
      </w:r>
      <w:r w:rsidRPr="004446DF">
        <w:rPr>
          <w:noProof/>
          <w:webHidden/>
        </w:rPr>
        <w:fldChar w:fldCharType="end"/>
      </w:r>
      <w:r w:rsidRPr="004446DF">
        <w:rPr>
          <w:rStyle w:val="Hyperlink"/>
          <w:color w:val="auto"/>
          <w:rPrChange w:id="466" w:author="revizie 2018" w:date="2018-10-17T16:28:00Z">
            <w:rPr>
              <w:rStyle w:val="Hyperlink"/>
            </w:rPr>
          </w:rPrChange>
        </w:rPr>
        <w:fldChar w:fldCharType="end"/>
      </w:r>
    </w:p>
    <w:p w14:paraId="6B02583E" w14:textId="77777777" w:rsidR="005027B7" w:rsidRPr="004446DF" w:rsidRDefault="005027B7">
      <w:pPr>
        <w:pStyle w:val="TOC2"/>
        <w:rPr>
          <w:rFonts w:ascii="Calibri" w:eastAsia="Times New Roman" w:hAnsi="Calibri"/>
          <w:noProof/>
          <w:sz w:val="22"/>
          <w:szCs w:val="22"/>
          <w:lang w:val="en-US" w:eastAsia="en-US"/>
        </w:rPr>
      </w:pPr>
      <w:r w:rsidRPr="004446DF">
        <w:rPr>
          <w:rStyle w:val="Hyperlink"/>
          <w:color w:val="auto"/>
          <w:rPrChange w:id="467" w:author="revizie 2018" w:date="2018-10-17T16:28:00Z">
            <w:rPr>
              <w:rStyle w:val="Hyperlink"/>
            </w:rPr>
          </w:rPrChange>
        </w:rPr>
        <w:fldChar w:fldCharType="begin"/>
      </w:r>
      <w:r w:rsidRPr="004446DF">
        <w:rPr>
          <w:rStyle w:val="Hyperlink"/>
          <w:noProof/>
          <w:color w:val="auto"/>
        </w:rPr>
        <w:instrText xml:space="preserve"> </w:instrText>
      </w:r>
      <w:r w:rsidRPr="004446DF">
        <w:rPr>
          <w:noProof/>
        </w:rPr>
        <w:instrText>HYPERLINK \l "_Toc484697758"</w:instrText>
      </w:r>
      <w:r w:rsidRPr="004446DF">
        <w:rPr>
          <w:rStyle w:val="Hyperlink"/>
          <w:noProof/>
          <w:color w:val="auto"/>
        </w:rPr>
        <w:instrText xml:space="preserve"> </w:instrText>
      </w:r>
      <w:r w:rsidRPr="004446DF">
        <w:rPr>
          <w:rStyle w:val="Hyperlink"/>
          <w:noProof/>
          <w:color w:val="auto"/>
        </w:rPr>
      </w:r>
      <w:r w:rsidRPr="004446DF">
        <w:rPr>
          <w:rStyle w:val="Hyperlink"/>
          <w:color w:val="auto"/>
          <w:rPrChange w:id="468" w:author="revizie 2018" w:date="2018-10-17T16:28:00Z">
            <w:rPr>
              <w:rStyle w:val="Hyperlink"/>
            </w:rPr>
          </w:rPrChange>
        </w:rPr>
        <w:fldChar w:fldCharType="separate"/>
      </w:r>
      <w:r w:rsidRPr="004446DF">
        <w:rPr>
          <w:rStyle w:val="Hyperlink"/>
          <w:rFonts w:ascii="Trebuchet MS" w:hAnsi="Trebuchet MS"/>
          <w:color w:val="auto"/>
          <w:lang w:val="ro-RO"/>
          <w:rPrChange w:id="469" w:author="revizie 2018" w:date="2018-10-17T16:28:00Z">
            <w:rPr>
              <w:rStyle w:val="Hyperlink"/>
              <w:rFonts w:ascii="Trebuchet MS" w:hAnsi="Trebuchet MS"/>
              <w:lang w:val="ro-RO"/>
            </w:rPr>
          </w:rPrChange>
        </w:rPr>
        <w:t>4.3.</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470" w:author="revizie 2018" w:date="2018-10-17T16:28:00Z">
            <w:rPr>
              <w:rStyle w:val="Hyperlink"/>
              <w:rFonts w:ascii="Trebuchet MS" w:hAnsi="Trebuchet MS"/>
              <w:lang w:val="ro-RO"/>
            </w:rPr>
          </w:rPrChange>
        </w:rPr>
        <w:t>Contribuţia intervenţiilor planificate la strategiile macroregionale şi ale bazinelor maritime, supuse nevoilor ariei eligibile a programului, aşa cum sunt identificate de statele partenere relevante şi luând în considerare, unde este cazul, proiectele importante strategic, identificate în aceste strategii (dacă este cazul)</w:t>
      </w:r>
      <w:r w:rsidRPr="004446DF">
        <w:rPr>
          <w:noProof/>
          <w:webHidden/>
        </w:rPr>
        <w:tab/>
      </w:r>
      <w:r w:rsidRPr="004446DF">
        <w:rPr>
          <w:noProof/>
          <w:webHidden/>
        </w:rPr>
        <w:fldChar w:fldCharType="begin"/>
      </w:r>
      <w:r w:rsidRPr="004446DF">
        <w:rPr>
          <w:noProof/>
          <w:webHidden/>
        </w:rPr>
        <w:instrText xml:space="preserve"> PAGEREF _Toc484697758 \h </w:instrText>
      </w:r>
      <w:r w:rsidRPr="004446DF">
        <w:rPr>
          <w:noProof/>
          <w:webHidden/>
        </w:rPr>
      </w:r>
      <w:r w:rsidRPr="004446DF">
        <w:rPr>
          <w:noProof/>
          <w:webHidden/>
        </w:rPr>
        <w:fldChar w:fldCharType="separate"/>
      </w:r>
      <w:r w:rsidR="00516910">
        <w:rPr>
          <w:noProof/>
          <w:webHidden/>
        </w:rPr>
        <w:t>130</w:t>
      </w:r>
      <w:r w:rsidRPr="004446DF">
        <w:rPr>
          <w:noProof/>
          <w:webHidden/>
        </w:rPr>
        <w:fldChar w:fldCharType="end"/>
      </w:r>
      <w:r w:rsidRPr="004446DF">
        <w:rPr>
          <w:rStyle w:val="Hyperlink"/>
          <w:color w:val="auto"/>
          <w:rPrChange w:id="471" w:author="revizie 2018" w:date="2018-10-17T16:28:00Z">
            <w:rPr>
              <w:rStyle w:val="Hyperlink"/>
            </w:rPr>
          </w:rPrChange>
        </w:rPr>
        <w:fldChar w:fldCharType="end"/>
      </w:r>
    </w:p>
    <w:p w14:paraId="54003C5B" w14:textId="77777777" w:rsidR="005027B7" w:rsidRPr="004446DF" w:rsidRDefault="005027B7">
      <w:pPr>
        <w:pStyle w:val="TOC1"/>
        <w:rPr>
          <w:rFonts w:ascii="Calibri" w:eastAsia="Times New Roman" w:hAnsi="Calibri"/>
          <w:noProof/>
          <w:sz w:val="22"/>
          <w:szCs w:val="22"/>
          <w:lang w:val="en-US" w:eastAsia="en-US"/>
        </w:rPr>
      </w:pPr>
      <w:r w:rsidRPr="004446DF">
        <w:rPr>
          <w:rStyle w:val="Hyperlink"/>
          <w:color w:val="auto"/>
          <w:rPrChange w:id="472" w:author="revizie 2018" w:date="2018-10-17T16:28:00Z">
            <w:rPr>
              <w:rStyle w:val="Hyperlink"/>
            </w:rPr>
          </w:rPrChange>
        </w:rPr>
        <w:fldChar w:fldCharType="begin"/>
      </w:r>
      <w:r w:rsidRPr="004446DF">
        <w:rPr>
          <w:rStyle w:val="Hyperlink"/>
          <w:noProof/>
          <w:color w:val="auto"/>
        </w:rPr>
        <w:instrText xml:space="preserve"> </w:instrText>
      </w:r>
      <w:r w:rsidRPr="004446DF">
        <w:rPr>
          <w:noProof/>
        </w:rPr>
        <w:instrText>HYPERLINK \l "_Toc484697759"</w:instrText>
      </w:r>
      <w:r w:rsidRPr="004446DF">
        <w:rPr>
          <w:rStyle w:val="Hyperlink"/>
          <w:noProof/>
          <w:color w:val="auto"/>
        </w:rPr>
        <w:instrText xml:space="preserve"> </w:instrText>
      </w:r>
      <w:r w:rsidRPr="004446DF">
        <w:rPr>
          <w:rStyle w:val="Hyperlink"/>
          <w:noProof/>
          <w:color w:val="auto"/>
        </w:rPr>
      </w:r>
      <w:r w:rsidRPr="004446DF">
        <w:rPr>
          <w:rStyle w:val="Hyperlink"/>
          <w:color w:val="auto"/>
          <w:rPrChange w:id="473" w:author="revizie 2018" w:date="2018-10-17T16:28:00Z">
            <w:rPr>
              <w:rStyle w:val="Hyperlink"/>
            </w:rPr>
          </w:rPrChange>
        </w:rPr>
        <w:fldChar w:fldCharType="separate"/>
      </w:r>
      <w:r w:rsidRPr="004446DF">
        <w:rPr>
          <w:rStyle w:val="Hyperlink"/>
          <w:rFonts w:ascii="Trebuchet MS" w:hAnsi="Trebuchet MS"/>
          <w:color w:val="auto"/>
          <w:lang w:val="ro-RO"/>
          <w:rPrChange w:id="474" w:author="revizie 2018" w:date="2018-10-17T16:28:00Z">
            <w:rPr>
              <w:rStyle w:val="Hyperlink"/>
              <w:rFonts w:ascii="Trebuchet MS" w:hAnsi="Trebuchet MS"/>
              <w:lang w:val="ro-RO"/>
            </w:rPr>
          </w:rPrChange>
        </w:rPr>
        <w:t>5.</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475" w:author="revizie 2018" w:date="2018-10-17T16:28:00Z">
            <w:rPr>
              <w:rStyle w:val="Hyperlink"/>
              <w:rFonts w:ascii="Trebuchet MS" w:hAnsi="Trebuchet MS"/>
              <w:lang w:val="ro-RO"/>
            </w:rPr>
          </w:rPrChange>
        </w:rPr>
        <w:t>Secţiunea 5 Prevederi privind implementarea PROGRAMULui DE COOPERARE</w:t>
      </w:r>
      <w:r w:rsidRPr="004446DF">
        <w:rPr>
          <w:noProof/>
          <w:webHidden/>
        </w:rPr>
        <w:tab/>
      </w:r>
      <w:r w:rsidRPr="004446DF">
        <w:rPr>
          <w:noProof/>
          <w:webHidden/>
        </w:rPr>
        <w:fldChar w:fldCharType="begin"/>
      </w:r>
      <w:r w:rsidRPr="004446DF">
        <w:rPr>
          <w:noProof/>
          <w:webHidden/>
        </w:rPr>
        <w:instrText xml:space="preserve"> PAGEREF _Toc484697759 \h </w:instrText>
      </w:r>
      <w:r w:rsidRPr="004446DF">
        <w:rPr>
          <w:noProof/>
          <w:webHidden/>
        </w:rPr>
      </w:r>
      <w:r w:rsidRPr="004446DF">
        <w:rPr>
          <w:noProof/>
          <w:webHidden/>
        </w:rPr>
        <w:fldChar w:fldCharType="separate"/>
      </w:r>
      <w:r w:rsidR="00516910">
        <w:rPr>
          <w:noProof/>
          <w:webHidden/>
        </w:rPr>
        <w:t>134</w:t>
      </w:r>
      <w:r w:rsidRPr="004446DF">
        <w:rPr>
          <w:noProof/>
          <w:webHidden/>
        </w:rPr>
        <w:fldChar w:fldCharType="end"/>
      </w:r>
      <w:r w:rsidRPr="004446DF">
        <w:rPr>
          <w:rStyle w:val="Hyperlink"/>
          <w:color w:val="auto"/>
          <w:rPrChange w:id="476" w:author="revizie 2018" w:date="2018-10-17T16:28:00Z">
            <w:rPr>
              <w:rStyle w:val="Hyperlink"/>
            </w:rPr>
          </w:rPrChange>
        </w:rPr>
        <w:fldChar w:fldCharType="end"/>
      </w:r>
    </w:p>
    <w:p w14:paraId="28185663" w14:textId="77777777" w:rsidR="005027B7" w:rsidRPr="004446DF" w:rsidRDefault="005027B7">
      <w:pPr>
        <w:pStyle w:val="TOC2"/>
        <w:rPr>
          <w:rFonts w:ascii="Calibri" w:eastAsia="Times New Roman" w:hAnsi="Calibri"/>
          <w:noProof/>
          <w:sz w:val="22"/>
          <w:szCs w:val="22"/>
          <w:lang w:val="en-US" w:eastAsia="en-US"/>
        </w:rPr>
      </w:pPr>
      <w:r w:rsidRPr="004446DF">
        <w:rPr>
          <w:rStyle w:val="Hyperlink"/>
          <w:color w:val="auto"/>
          <w:rPrChange w:id="477" w:author="revizie 2018" w:date="2018-10-17T16:28:00Z">
            <w:rPr>
              <w:rStyle w:val="Hyperlink"/>
            </w:rPr>
          </w:rPrChange>
        </w:rPr>
        <w:fldChar w:fldCharType="begin"/>
      </w:r>
      <w:r w:rsidRPr="004446DF">
        <w:rPr>
          <w:rStyle w:val="Hyperlink"/>
          <w:noProof/>
          <w:color w:val="auto"/>
        </w:rPr>
        <w:instrText xml:space="preserve"> </w:instrText>
      </w:r>
      <w:r w:rsidRPr="004446DF">
        <w:rPr>
          <w:noProof/>
        </w:rPr>
        <w:instrText>HYPERLINK \l "_Toc484697760"</w:instrText>
      </w:r>
      <w:r w:rsidRPr="004446DF">
        <w:rPr>
          <w:rStyle w:val="Hyperlink"/>
          <w:noProof/>
          <w:color w:val="auto"/>
        </w:rPr>
        <w:instrText xml:space="preserve"> </w:instrText>
      </w:r>
      <w:r w:rsidRPr="004446DF">
        <w:rPr>
          <w:rStyle w:val="Hyperlink"/>
          <w:noProof/>
          <w:color w:val="auto"/>
        </w:rPr>
      </w:r>
      <w:r w:rsidRPr="004446DF">
        <w:rPr>
          <w:rStyle w:val="Hyperlink"/>
          <w:color w:val="auto"/>
          <w:rPrChange w:id="478" w:author="revizie 2018" w:date="2018-10-17T16:28:00Z">
            <w:rPr>
              <w:rStyle w:val="Hyperlink"/>
            </w:rPr>
          </w:rPrChange>
        </w:rPr>
        <w:fldChar w:fldCharType="separate"/>
      </w:r>
      <w:r w:rsidRPr="004446DF">
        <w:rPr>
          <w:rStyle w:val="Hyperlink"/>
          <w:rFonts w:ascii="Trebuchet MS" w:hAnsi="Trebuchet MS"/>
          <w:color w:val="auto"/>
          <w:lang w:val="ro-RO"/>
          <w:rPrChange w:id="479" w:author="revizie 2018" w:date="2018-10-17T16:28:00Z">
            <w:rPr>
              <w:rStyle w:val="Hyperlink"/>
              <w:rFonts w:ascii="Trebuchet MS" w:hAnsi="Trebuchet MS"/>
              <w:lang w:val="ro-RO"/>
            </w:rPr>
          </w:rPrChange>
        </w:rPr>
        <w:t>5.1.</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480" w:author="revizie 2018" w:date="2018-10-17T16:28:00Z">
            <w:rPr>
              <w:rStyle w:val="Hyperlink"/>
              <w:rFonts w:ascii="Trebuchet MS" w:hAnsi="Trebuchet MS"/>
              <w:lang w:val="ro-RO"/>
            </w:rPr>
          </w:rPrChange>
        </w:rPr>
        <w:t>Autorităţi şi organisme relevante</w:t>
      </w:r>
      <w:r w:rsidRPr="004446DF">
        <w:rPr>
          <w:noProof/>
          <w:webHidden/>
        </w:rPr>
        <w:tab/>
      </w:r>
      <w:r w:rsidRPr="004446DF">
        <w:rPr>
          <w:noProof/>
          <w:webHidden/>
        </w:rPr>
        <w:fldChar w:fldCharType="begin"/>
      </w:r>
      <w:r w:rsidRPr="004446DF">
        <w:rPr>
          <w:noProof/>
          <w:webHidden/>
        </w:rPr>
        <w:instrText xml:space="preserve"> PAGEREF _Toc484697760 \h </w:instrText>
      </w:r>
      <w:r w:rsidRPr="004446DF">
        <w:rPr>
          <w:noProof/>
          <w:webHidden/>
        </w:rPr>
      </w:r>
      <w:r w:rsidRPr="004446DF">
        <w:rPr>
          <w:noProof/>
          <w:webHidden/>
        </w:rPr>
        <w:fldChar w:fldCharType="separate"/>
      </w:r>
      <w:r w:rsidR="00516910">
        <w:rPr>
          <w:noProof/>
          <w:webHidden/>
        </w:rPr>
        <w:t>134</w:t>
      </w:r>
      <w:r w:rsidRPr="004446DF">
        <w:rPr>
          <w:noProof/>
          <w:webHidden/>
        </w:rPr>
        <w:fldChar w:fldCharType="end"/>
      </w:r>
      <w:r w:rsidRPr="004446DF">
        <w:rPr>
          <w:rStyle w:val="Hyperlink"/>
          <w:color w:val="auto"/>
          <w:rPrChange w:id="481" w:author="revizie 2018" w:date="2018-10-17T16:28:00Z">
            <w:rPr>
              <w:rStyle w:val="Hyperlink"/>
            </w:rPr>
          </w:rPrChange>
        </w:rPr>
        <w:fldChar w:fldCharType="end"/>
      </w:r>
    </w:p>
    <w:p w14:paraId="48B6D9F3" w14:textId="77777777" w:rsidR="005027B7" w:rsidRPr="004446DF" w:rsidRDefault="005027B7">
      <w:pPr>
        <w:pStyle w:val="TOC2"/>
        <w:rPr>
          <w:rFonts w:ascii="Calibri" w:eastAsia="Times New Roman" w:hAnsi="Calibri"/>
          <w:noProof/>
          <w:sz w:val="22"/>
          <w:szCs w:val="22"/>
          <w:lang w:val="en-US" w:eastAsia="en-US"/>
        </w:rPr>
      </w:pPr>
      <w:r w:rsidRPr="004446DF">
        <w:rPr>
          <w:rStyle w:val="Hyperlink"/>
          <w:color w:val="auto"/>
          <w:rPrChange w:id="482" w:author="revizie 2018" w:date="2018-10-17T16:28:00Z">
            <w:rPr>
              <w:rStyle w:val="Hyperlink"/>
            </w:rPr>
          </w:rPrChange>
        </w:rPr>
        <w:fldChar w:fldCharType="begin"/>
      </w:r>
      <w:r w:rsidRPr="004446DF">
        <w:rPr>
          <w:rStyle w:val="Hyperlink"/>
          <w:noProof/>
          <w:color w:val="auto"/>
        </w:rPr>
        <w:instrText xml:space="preserve"> </w:instrText>
      </w:r>
      <w:r w:rsidRPr="004446DF">
        <w:rPr>
          <w:noProof/>
        </w:rPr>
        <w:instrText>HYPERLINK \l "_Toc484697761"</w:instrText>
      </w:r>
      <w:r w:rsidRPr="004446DF">
        <w:rPr>
          <w:rStyle w:val="Hyperlink"/>
          <w:noProof/>
          <w:color w:val="auto"/>
        </w:rPr>
        <w:instrText xml:space="preserve"> </w:instrText>
      </w:r>
      <w:r w:rsidRPr="004446DF">
        <w:rPr>
          <w:rStyle w:val="Hyperlink"/>
          <w:noProof/>
          <w:color w:val="auto"/>
        </w:rPr>
      </w:r>
      <w:r w:rsidRPr="004446DF">
        <w:rPr>
          <w:rStyle w:val="Hyperlink"/>
          <w:color w:val="auto"/>
          <w:rPrChange w:id="483" w:author="revizie 2018" w:date="2018-10-17T16:28:00Z">
            <w:rPr>
              <w:rStyle w:val="Hyperlink"/>
            </w:rPr>
          </w:rPrChange>
        </w:rPr>
        <w:fldChar w:fldCharType="separate"/>
      </w:r>
      <w:r w:rsidRPr="004446DF">
        <w:rPr>
          <w:rStyle w:val="Hyperlink"/>
          <w:rFonts w:ascii="Trebuchet MS" w:hAnsi="Trebuchet MS"/>
          <w:color w:val="auto"/>
          <w:lang w:val="ro-RO"/>
          <w:rPrChange w:id="484" w:author="revizie 2018" w:date="2018-10-17T16:28:00Z">
            <w:rPr>
              <w:rStyle w:val="Hyperlink"/>
              <w:rFonts w:ascii="Trebuchet MS" w:hAnsi="Trebuchet MS"/>
              <w:lang w:val="ro-RO"/>
            </w:rPr>
          </w:rPrChange>
        </w:rPr>
        <w:t>5.2.</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485" w:author="revizie 2018" w:date="2018-10-17T16:28:00Z">
            <w:rPr>
              <w:rStyle w:val="Hyperlink"/>
              <w:rFonts w:ascii="Trebuchet MS" w:hAnsi="Trebuchet MS"/>
              <w:lang w:val="ro-RO"/>
            </w:rPr>
          </w:rPrChange>
        </w:rPr>
        <w:t>Comitetul Comun de Monitorizare</w:t>
      </w:r>
      <w:r w:rsidRPr="004446DF">
        <w:rPr>
          <w:noProof/>
          <w:webHidden/>
        </w:rPr>
        <w:tab/>
      </w:r>
      <w:r w:rsidRPr="004446DF">
        <w:rPr>
          <w:noProof/>
          <w:webHidden/>
        </w:rPr>
        <w:fldChar w:fldCharType="begin"/>
      </w:r>
      <w:r w:rsidRPr="004446DF">
        <w:rPr>
          <w:noProof/>
          <w:webHidden/>
        </w:rPr>
        <w:instrText xml:space="preserve"> PAGEREF _Toc484697761 \h </w:instrText>
      </w:r>
      <w:r w:rsidRPr="004446DF">
        <w:rPr>
          <w:noProof/>
          <w:webHidden/>
        </w:rPr>
      </w:r>
      <w:r w:rsidRPr="004446DF">
        <w:rPr>
          <w:noProof/>
          <w:webHidden/>
        </w:rPr>
        <w:fldChar w:fldCharType="separate"/>
      </w:r>
      <w:r w:rsidR="00516910">
        <w:rPr>
          <w:noProof/>
          <w:webHidden/>
        </w:rPr>
        <w:t>135</w:t>
      </w:r>
      <w:r w:rsidRPr="004446DF">
        <w:rPr>
          <w:noProof/>
          <w:webHidden/>
        </w:rPr>
        <w:fldChar w:fldCharType="end"/>
      </w:r>
      <w:r w:rsidRPr="004446DF">
        <w:rPr>
          <w:rStyle w:val="Hyperlink"/>
          <w:color w:val="auto"/>
          <w:rPrChange w:id="486" w:author="revizie 2018" w:date="2018-10-17T16:28:00Z">
            <w:rPr>
              <w:rStyle w:val="Hyperlink"/>
            </w:rPr>
          </w:rPrChange>
        </w:rPr>
        <w:fldChar w:fldCharType="end"/>
      </w:r>
    </w:p>
    <w:p w14:paraId="29D40BC8" w14:textId="77777777" w:rsidR="005027B7" w:rsidRPr="004446DF" w:rsidRDefault="005027B7">
      <w:pPr>
        <w:pStyle w:val="TOC2"/>
        <w:rPr>
          <w:rFonts w:ascii="Calibri" w:eastAsia="Times New Roman" w:hAnsi="Calibri"/>
          <w:noProof/>
          <w:sz w:val="22"/>
          <w:szCs w:val="22"/>
          <w:lang w:val="en-US" w:eastAsia="en-US"/>
        </w:rPr>
      </w:pPr>
      <w:r w:rsidRPr="004446DF">
        <w:rPr>
          <w:rStyle w:val="Hyperlink"/>
          <w:color w:val="auto"/>
          <w:rPrChange w:id="487" w:author="revizie 2018" w:date="2018-10-17T16:28:00Z">
            <w:rPr>
              <w:rStyle w:val="Hyperlink"/>
            </w:rPr>
          </w:rPrChange>
        </w:rPr>
        <w:fldChar w:fldCharType="begin"/>
      </w:r>
      <w:r w:rsidRPr="004446DF">
        <w:rPr>
          <w:rStyle w:val="Hyperlink"/>
          <w:noProof/>
          <w:color w:val="auto"/>
        </w:rPr>
        <w:instrText xml:space="preserve"> </w:instrText>
      </w:r>
      <w:r w:rsidRPr="004446DF">
        <w:rPr>
          <w:noProof/>
        </w:rPr>
        <w:instrText>HYPERLINK \l "_Toc484697762"</w:instrText>
      </w:r>
      <w:r w:rsidRPr="004446DF">
        <w:rPr>
          <w:rStyle w:val="Hyperlink"/>
          <w:noProof/>
          <w:color w:val="auto"/>
        </w:rPr>
        <w:instrText xml:space="preserve"> </w:instrText>
      </w:r>
      <w:r w:rsidRPr="004446DF">
        <w:rPr>
          <w:rStyle w:val="Hyperlink"/>
          <w:noProof/>
          <w:color w:val="auto"/>
        </w:rPr>
      </w:r>
      <w:r w:rsidRPr="004446DF">
        <w:rPr>
          <w:rStyle w:val="Hyperlink"/>
          <w:color w:val="auto"/>
          <w:rPrChange w:id="488" w:author="revizie 2018" w:date="2018-10-17T16:28:00Z">
            <w:rPr>
              <w:rStyle w:val="Hyperlink"/>
            </w:rPr>
          </w:rPrChange>
        </w:rPr>
        <w:fldChar w:fldCharType="separate"/>
      </w:r>
      <w:r w:rsidRPr="004446DF">
        <w:rPr>
          <w:rStyle w:val="Hyperlink"/>
          <w:rFonts w:ascii="Trebuchet MS" w:hAnsi="Trebuchet MS"/>
          <w:color w:val="auto"/>
          <w:lang w:val="ro-RO"/>
          <w:rPrChange w:id="489" w:author="revizie 2018" w:date="2018-10-17T16:28:00Z">
            <w:rPr>
              <w:rStyle w:val="Hyperlink"/>
              <w:rFonts w:ascii="Trebuchet MS" w:hAnsi="Trebuchet MS"/>
              <w:lang w:val="ro-RO"/>
            </w:rPr>
          </w:rPrChange>
        </w:rPr>
        <w:t>5.3.</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490" w:author="revizie 2018" w:date="2018-10-17T16:28:00Z">
            <w:rPr>
              <w:rStyle w:val="Hyperlink"/>
              <w:rFonts w:ascii="Trebuchet MS" w:hAnsi="Trebuchet MS"/>
              <w:lang w:val="ro-RO"/>
            </w:rPr>
          </w:rPrChange>
        </w:rPr>
        <w:t>Procedura pentru constituirea secretariatului comun</w:t>
      </w:r>
      <w:r w:rsidRPr="004446DF">
        <w:rPr>
          <w:noProof/>
          <w:webHidden/>
        </w:rPr>
        <w:tab/>
      </w:r>
      <w:r w:rsidRPr="004446DF">
        <w:rPr>
          <w:noProof/>
          <w:webHidden/>
        </w:rPr>
        <w:fldChar w:fldCharType="begin"/>
      </w:r>
      <w:r w:rsidRPr="004446DF">
        <w:rPr>
          <w:noProof/>
          <w:webHidden/>
        </w:rPr>
        <w:instrText xml:space="preserve"> PAGEREF _Toc484697762 \h </w:instrText>
      </w:r>
      <w:r w:rsidRPr="004446DF">
        <w:rPr>
          <w:noProof/>
          <w:webHidden/>
        </w:rPr>
      </w:r>
      <w:r w:rsidRPr="004446DF">
        <w:rPr>
          <w:noProof/>
          <w:webHidden/>
        </w:rPr>
        <w:fldChar w:fldCharType="separate"/>
      </w:r>
      <w:r w:rsidR="00516910">
        <w:rPr>
          <w:noProof/>
          <w:webHidden/>
        </w:rPr>
        <w:t>137</w:t>
      </w:r>
      <w:r w:rsidRPr="004446DF">
        <w:rPr>
          <w:noProof/>
          <w:webHidden/>
        </w:rPr>
        <w:fldChar w:fldCharType="end"/>
      </w:r>
      <w:r w:rsidRPr="004446DF">
        <w:rPr>
          <w:rStyle w:val="Hyperlink"/>
          <w:color w:val="auto"/>
          <w:rPrChange w:id="491" w:author="revizie 2018" w:date="2018-10-17T16:28:00Z">
            <w:rPr>
              <w:rStyle w:val="Hyperlink"/>
            </w:rPr>
          </w:rPrChange>
        </w:rPr>
        <w:fldChar w:fldCharType="end"/>
      </w:r>
    </w:p>
    <w:p w14:paraId="46D4BC97" w14:textId="77777777" w:rsidR="005027B7" w:rsidRPr="004446DF" w:rsidRDefault="005027B7">
      <w:pPr>
        <w:pStyle w:val="TOC2"/>
        <w:rPr>
          <w:rFonts w:ascii="Calibri" w:eastAsia="Times New Roman" w:hAnsi="Calibri"/>
          <w:noProof/>
          <w:sz w:val="22"/>
          <w:szCs w:val="22"/>
          <w:lang w:val="en-US" w:eastAsia="en-US"/>
        </w:rPr>
      </w:pPr>
      <w:r w:rsidRPr="004446DF">
        <w:rPr>
          <w:rStyle w:val="Hyperlink"/>
          <w:color w:val="auto"/>
          <w:rPrChange w:id="492" w:author="revizie 2018" w:date="2018-10-17T16:28:00Z">
            <w:rPr>
              <w:rStyle w:val="Hyperlink"/>
            </w:rPr>
          </w:rPrChange>
        </w:rPr>
        <w:fldChar w:fldCharType="begin"/>
      </w:r>
      <w:r w:rsidRPr="004446DF">
        <w:rPr>
          <w:rStyle w:val="Hyperlink"/>
          <w:noProof/>
          <w:color w:val="auto"/>
        </w:rPr>
        <w:instrText xml:space="preserve"> </w:instrText>
      </w:r>
      <w:r w:rsidRPr="004446DF">
        <w:rPr>
          <w:noProof/>
        </w:rPr>
        <w:instrText>HYPERLINK \l "_Toc484697763"</w:instrText>
      </w:r>
      <w:r w:rsidRPr="004446DF">
        <w:rPr>
          <w:rStyle w:val="Hyperlink"/>
          <w:noProof/>
          <w:color w:val="auto"/>
        </w:rPr>
        <w:instrText xml:space="preserve"> </w:instrText>
      </w:r>
      <w:r w:rsidRPr="004446DF">
        <w:rPr>
          <w:rStyle w:val="Hyperlink"/>
          <w:noProof/>
          <w:color w:val="auto"/>
        </w:rPr>
      </w:r>
      <w:r w:rsidRPr="004446DF">
        <w:rPr>
          <w:rStyle w:val="Hyperlink"/>
          <w:color w:val="auto"/>
          <w:rPrChange w:id="493" w:author="revizie 2018" w:date="2018-10-17T16:28:00Z">
            <w:rPr>
              <w:rStyle w:val="Hyperlink"/>
            </w:rPr>
          </w:rPrChange>
        </w:rPr>
        <w:fldChar w:fldCharType="separate"/>
      </w:r>
      <w:r w:rsidRPr="004446DF">
        <w:rPr>
          <w:rStyle w:val="Hyperlink"/>
          <w:rFonts w:ascii="Trebuchet MS" w:hAnsi="Trebuchet MS"/>
          <w:color w:val="auto"/>
          <w:lang w:val="ro-RO"/>
          <w:rPrChange w:id="494" w:author="revizie 2018" w:date="2018-10-17T16:28:00Z">
            <w:rPr>
              <w:rStyle w:val="Hyperlink"/>
              <w:rFonts w:ascii="Trebuchet MS" w:hAnsi="Trebuchet MS"/>
              <w:lang w:val="ro-RO"/>
            </w:rPr>
          </w:rPrChange>
        </w:rPr>
        <w:t>5.4.</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495" w:author="revizie 2018" w:date="2018-10-17T16:28:00Z">
            <w:rPr>
              <w:rStyle w:val="Hyperlink"/>
              <w:rFonts w:ascii="Trebuchet MS" w:hAnsi="Trebuchet MS"/>
              <w:lang w:val="ro-RO"/>
            </w:rPr>
          </w:rPrChange>
        </w:rPr>
        <w:t>Scurtă descriere a aranjamentelor de management şi control</w:t>
      </w:r>
      <w:r w:rsidRPr="004446DF">
        <w:rPr>
          <w:noProof/>
          <w:webHidden/>
        </w:rPr>
        <w:tab/>
      </w:r>
      <w:r w:rsidRPr="004446DF">
        <w:rPr>
          <w:noProof/>
          <w:webHidden/>
        </w:rPr>
        <w:fldChar w:fldCharType="begin"/>
      </w:r>
      <w:r w:rsidRPr="004446DF">
        <w:rPr>
          <w:noProof/>
          <w:webHidden/>
        </w:rPr>
        <w:instrText xml:space="preserve"> PAGEREF _Toc484697763 \h </w:instrText>
      </w:r>
      <w:r w:rsidRPr="004446DF">
        <w:rPr>
          <w:noProof/>
          <w:webHidden/>
        </w:rPr>
      </w:r>
      <w:r w:rsidRPr="004446DF">
        <w:rPr>
          <w:noProof/>
          <w:webHidden/>
        </w:rPr>
        <w:fldChar w:fldCharType="separate"/>
      </w:r>
      <w:r w:rsidR="00516910">
        <w:rPr>
          <w:noProof/>
          <w:webHidden/>
        </w:rPr>
        <w:t>138</w:t>
      </w:r>
      <w:r w:rsidRPr="004446DF">
        <w:rPr>
          <w:noProof/>
          <w:webHidden/>
        </w:rPr>
        <w:fldChar w:fldCharType="end"/>
      </w:r>
      <w:r w:rsidRPr="004446DF">
        <w:rPr>
          <w:rStyle w:val="Hyperlink"/>
          <w:color w:val="auto"/>
          <w:rPrChange w:id="496" w:author="revizie 2018" w:date="2018-10-17T16:28:00Z">
            <w:rPr>
              <w:rStyle w:val="Hyperlink"/>
            </w:rPr>
          </w:rPrChange>
        </w:rPr>
        <w:fldChar w:fldCharType="end"/>
      </w:r>
    </w:p>
    <w:p w14:paraId="6A53CAE3" w14:textId="77777777" w:rsidR="005027B7" w:rsidRPr="004446DF" w:rsidRDefault="005027B7">
      <w:pPr>
        <w:pStyle w:val="TOC2"/>
        <w:rPr>
          <w:rFonts w:ascii="Calibri" w:eastAsia="Times New Roman" w:hAnsi="Calibri"/>
          <w:noProof/>
          <w:sz w:val="22"/>
          <w:szCs w:val="22"/>
          <w:lang w:val="en-US" w:eastAsia="en-US"/>
        </w:rPr>
      </w:pPr>
      <w:r w:rsidRPr="004446DF">
        <w:rPr>
          <w:rStyle w:val="Hyperlink"/>
          <w:color w:val="auto"/>
          <w:rPrChange w:id="497" w:author="revizie 2018" w:date="2018-10-17T16:28:00Z">
            <w:rPr>
              <w:rStyle w:val="Hyperlink"/>
            </w:rPr>
          </w:rPrChange>
        </w:rPr>
        <w:fldChar w:fldCharType="begin"/>
      </w:r>
      <w:r w:rsidRPr="004446DF">
        <w:rPr>
          <w:rStyle w:val="Hyperlink"/>
          <w:noProof/>
          <w:color w:val="auto"/>
        </w:rPr>
        <w:instrText xml:space="preserve"> </w:instrText>
      </w:r>
      <w:r w:rsidRPr="004446DF">
        <w:rPr>
          <w:noProof/>
        </w:rPr>
        <w:instrText>HYPERLINK \l "_Toc484697764"</w:instrText>
      </w:r>
      <w:r w:rsidRPr="004446DF">
        <w:rPr>
          <w:rStyle w:val="Hyperlink"/>
          <w:noProof/>
          <w:color w:val="auto"/>
        </w:rPr>
        <w:instrText xml:space="preserve"> </w:instrText>
      </w:r>
      <w:r w:rsidRPr="004446DF">
        <w:rPr>
          <w:rStyle w:val="Hyperlink"/>
          <w:noProof/>
          <w:color w:val="auto"/>
        </w:rPr>
      </w:r>
      <w:r w:rsidRPr="004446DF">
        <w:rPr>
          <w:rStyle w:val="Hyperlink"/>
          <w:color w:val="auto"/>
          <w:rPrChange w:id="498" w:author="revizie 2018" w:date="2018-10-17T16:28:00Z">
            <w:rPr>
              <w:rStyle w:val="Hyperlink"/>
            </w:rPr>
          </w:rPrChange>
        </w:rPr>
        <w:fldChar w:fldCharType="separate"/>
      </w:r>
      <w:r w:rsidRPr="004446DF">
        <w:rPr>
          <w:rStyle w:val="Hyperlink"/>
          <w:rFonts w:ascii="Trebuchet MS" w:hAnsi="Trebuchet MS"/>
          <w:color w:val="auto"/>
          <w:lang w:val="ro-RO"/>
          <w:rPrChange w:id="499" w:author="revizie 2018" w:date="2018-10-17T16:28:00Z">
            <w:rPr>
              <w:rStyle w:val="Hyperlink"/>
              <w:rFonts w:ascii="Trebuchet MS" w:hAnsi="Trebuchet MS"/>
              <w:lang w:val="ro-RO"/>
            </w:rPr>
          </w:rPrChange>
        </w:rPr>
        <w:t>5.5.</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500" w:author="revizie 2018" w:date="2018-10-17T16:28:00Z">
            <w:rPr>
              <w:rStyle w:val="Hyperlink"/>
              <w:rFonts w:ascii="Trebuchet MS" w:hAnsi="Trebuchet MS"/>
              <w:lang w:val="ro-RO"/>
            </w:rPr>
          </w:rPrChange>
        </w:rPr>
        <w:t>Alocarea răspunderilor în rândul Statelor partenere în cazul corecţiilor financiare impuse de autoritatea de management sau de către Comisie</w:t>
      </w:r>
      <w:r w:rsidRPr="004446DF">
        <w:rPr>
          <w:noProof/>
          <w:webHidden/>
        </w:rPr>
        <w:tab/>
      </w:r>
      <w:r w:rsidRPr="004446DF">
        <w:rPr>
          <w:noProof/>
          <w:webHidden/>
        </w:rPr>
        <w:fldChar w:fldCharType="begin"/>
      </w:r>
      <w:r w:rsidRPr="004446DF">
        <w:rPr>
          <w:noProof/>
          <w:webHidden/>
        </w:rPr>
        <w:instrText xml:space="preserve"> PAGEREF _Toc484697764 \h </w:instrText>
      </w:r>
      <w:r w:rsidRPr="004446DF">
        <w:rPr>
          <w:noProof/>
          <w:webHidden/>
        </w:rPr>
      </w:r>
      <w:r w:rsidRPr="004446DF">
        <w:rPr>
          <w:noProof/>
          <w:webHidden/>
        </w:rPr>
        <w:fldChar w:fldCharType="separate"/>
      </w:r>
      <w:r w:rsidR="00516910">
        <w:rPr>
          <w:noProof/>
          <w:webHidden/>
        </w:rPr>
        <w:t>145</w:t>
      </w:r>
      <w:r w:rsidRPr="004446DF">
        <w:rPr>
          <w:noProof/>
          <w:webHidden/>
        </w:rPr>
        <w:fldChar w:fldCharType="end"/>
      </w:r>
      <w:r w:rsidRPr="004446DF">
        <w:rPr>
          <w:rStyle w:val="Hyperlink"/>
          <w:color w:val="auto"/>
          <w:rPrChange w:id="501" w:author="revizie 2018" w:date="2018-10-17T16:28:00Z">
            <w:rPr>
              <w:rStyle w:val="Hyperlink"/>
            </w:rPr>
          </w:rPrChange>
        </w:rPr>
        <w:fldChar w:fldCharType="end"/>
      </w:r>
    </w:p>
    <w:p w14:paraId="2B9B6518" w14:textId="77777777" w:rsidR="005027B7" w:rsidRPr="004446DF" w:rsidRDefault="005027B7">
      <w:pPr>
        <w:pStyle w:val="TOC2"/>
        <w:rPr>
          <w:rFonts w:ascii="Calibri" w:eastAsia="Times New Roman" w:hAnsi="Calibri"/>
          <w:noProof/>
          <w:sz w:val="22"/>
          <w:szCs w:val="22"/>
          <w:lang w:val="en-US" w:eastAsia="en-US"/>
        </w:rPr>
      </w:pPr>
      <w:r w:rsidRPr="004446DF">
        <w:rPr>
          <w:rStyle w:val="Hyperlink"/>
          <w:color w:val="auto"/>
          <w:rPrChange w:id="502" w:author="revizie 2018" w:date="2018-10-17T16:28:00Z">
            <w:rPr>
              <w:rStyle w:val="Hyperlink"/>
            </w:rPr>
          </w:rPrChange>
        </w:rPr>
        <w:fldChar w:fldCharType="begin"/>
      </w:r>
      <w:r w:rsidRPr="004446DF">
        <w:rPr>
          <w:rStyle w:val="Hyperlink"/>
          <w:noProof/>
          <w:color w:val="auto"/>
        </w:rPr>
        <w:instrText xml:space="preserve"> </w:instrText>
      </w:r>
      <w:r w:rsidRPr="004446DF">
        <w:rPr>
          <w:noProof/>
        </w:rPr>
        <w:instrText>HYPERLINK \l "_Toc484697765"</w:instrText>
      </w:r>
      <w:r w:rsidRPr="004446DF">
        <w:rPr>
          <w:rStyle w:val="Hyperlink"/>
          <w:noProof/>
          <w:color w:val="auto"/>
        </w:rPr>
        <w:instrText xml:space="preserve"> </w:instrText>
      </w:r>
      <w:r w:rsidRPr="004446DF">
        <w:rPr>
          <w:rStyle w:val="Hyperlink"/>
          <w:noProof/>
          <w:color w:val="auto"/>
        </w:rPr>
      </w:r>
      <w:r w:rsidRPr="004446DF">
        <w:rPr>
          <w:rStyle w:val="Hyperlink"/>
          <w:color w:val="auto"/>
          <w:rPrChange w:id="503" w:author="revizie 2018" w:date="2018-10-17T16:28:00Z">
            <w:rPr>
              <w:rStyle w:val="Hyperlink"/>
            </w:rPr>
          </w:rPrChange>
        </w:rPr>
        <w:fldChar w:fldCharType="separate"/>
      </w:r>
      <w:r w:rsidRPr="004446DF">
        <w:rPr>
          <w:rStyle w:val="Hyperlink"/>
          <w:rFonts w:ascii="Trebuchet MS" w:hAnsi="Trebuchet MS"/>
          <w:color w:val="auto"/>
          <w:lang w:val="ro-RO"/>
          <w:rPrChange w:id="504" w:author="revizie 2018" w:date="2018-10-17T16:28:00Z">
            <w:rPr>
              <w:rStyle w:val="Hyperlink"/>
              <w:rFonts w:ascii="Trebuchet MS" w:hAnsi="Trebuchet MS"/>
              <w:lang w:val="ro-RO"/>
            </w:rPr>
          </w:rPrChange>
        </w:rPr>
        <w:t>5.6.</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505" w:author="revizie 2018" w:date="2018-10-17T16:28:00Z">
            <w:rPr>
              <w:rStyle w:val="Hyperlink"/>
              <w:rFonts w:ascii="Trebuchet MS" w:hAnsi="Trebuchet MS"/>
              <w:lang w:val="ro-RO"/>
            </w:rPr>
          </w:rPrChange>
        </w:rPr>
        <w:t>Utilizarea Euro (unde este cazul)</w:t>
      </w:r>
      <w:r w:rsidRPr="004446DF">
        <w:rPr>
          <w:noProof/>
          <w:webHidden/>
        </w:rPr>
        <w:tab/>
      </w:r>
      <w:r w:rsidRPr="004446DF">
        <w:rPr>
          <w:noProof/>
          <w:webHidden/>
        </w:rPr>
        <w:fldChar w:fldCharType="begin"/>
      </w:r>
      <w:r w:rsidRPr="004446DF">
        <w:rPr>
          <w:noProof/>
          <w:webHidden/>
        </w:rPr>
        <w:instrText xml:space="preserve"> PAGEREF _Toc484697765 \h </w:instrText>
      </w:r>
      <w:r w:rsidRPr="004446DF">
        <w:rPr>
          <w:noProof/>
          <w:webHidden/>
        </w:rPr>
      </w:r>
      <w:r w:rsidRPr="004446DF">
        <w:rPr>
          <w:noProof/>
          <w:webHidden/>
        </w:rPr>
        <w:fldChar w:fldCharType="separate"/>
      </w:r>
      <w:r w:rsidR="00516910">
        <w:rPr>
          <w:noProof/>
          <w:webHidden/>
        </w:rPr>
        <w:t>146</w:t>
      </w:r>
      <w:r w:rsidRPr="004446DF">
        <w:rPr>
          <w:noProof/>
          <w:webHidden/>
        </w:rPr>
        <w:fldChar w:fldCharType="end"/>
      </w:r>
      <w:r w:rsidRPr="004446DF">
        <w:rPr>
          <w:rStyle w:val="Hyperlink"/>
          <w:color w:val="auto"/>
          <w:rPrChange w:id="506" w:author="revizie 2018" w:date="2018-10-17T16:28:00Z">
            <w:rPr>
              <w:rStyle w:val="Hyperlink"/>
            </w:rPr>
          </w:rPrChange>
        </w:rPr>
        <w:fldChar w:fldCharType="end"/>
      </w:r>
    </w:p>
    <w:p w14:paraId="03822283" w14:textId="77777777" w:rsidR="005027B7" w:rsidRPr="004446DF" w:rsidRDefault="005027B7">
      <w:pPr>
        <w:pStyle w:val="TOC2"/>
        <w:rPr>
          <w:rFonts w:ascii="Calibri" w:eastAsia="Times New Roman" w:hAnsi="Calibri"/>
          <w:noProof/>
          <w:sz w:val="22"/>
          <w:szCs w:val="22"/>
          <w:lang w:val="en-US" w:eastAsia="en-US"/>
        </w:rPr>
      </w:pPr>
      <w:r w:rsidRPr="004446DF">
        <w:rPr>
          <w:rStyle w:val="Hyperlink"/>
          <w:color w:val="auto"/>
          <w:rPrChange w:id="507" w:author="revizie 2018" w:date="2018-10-17T16:28:00Z">
            <w:rPr>
              <w:rStyle w:val="Hyperlink"/>
            </w:rPr>
          </w:rPrChange>
        </w:rPr>
        <w:fldChar w:fldCharType="begin"/>
      </w:r>
      <w:r w:rsidRPr="004446DF">
        <w:rPr>
          <w:rStyle w:val="Hyperlink"/>
          <w:noProof/>
          <w:color w:val="auto"/>
        </w:rPr>
        <w:instrText xml:space="preserve"> </w:instrText>
      </w:r>
      <w:r w:rsidRPr="004446DF">
        <w:rPr>
          <w:noProof/>
        </w:rPr>
        <w:instrText>HYPERLINK \l "_Toc484697766"</w:instrText>
      </w:r>
      <w:r w:rsidRPr="004446DF">
        <w:rPr>
          <w:rStyle w:val="Hyperlink"/>
          <w:noProof/>
          <w:color w:val="auto"/>
        </w:rPr>
        <w:instrText xml:space="preserve"> </w:instrText>
      </w:r>
      <w:r w:rsidRPr="004446DF">
        <w:rPr>
          <w:rStyle w:val="Hyperlink"/>
          <w:noProof/>
          <w:color w:val="auto"/>
        </w:rPr>
      </w:r>
      <w:r w:rsidRPr="004446DF">
        <w:rPr>
          <w:rStyle w:val="Hyperlink"/>
          <w:color w:val="auto"/>
          <w:rPrChange w:id="508" w:author="revizie 2018" w:date="2018-10-17T16:28:00Z">
            <w:rPr>
              <w:rStyle w:val="Hyperlink"/>
            </w:rPr>
          </w:rPrChange>
        </w:rPr>
        <w:fldChar w:fldCharType="separate"/>
      </w:r>
      <w:r w:rsidRPr="004446DF">
        <w:rPr>
          <w:rStyle w:val="Hyperlink"/>
          <w:rFonts w:ascii="Trebuchet MS" w:hAnsi="Trebuchet MS"/>
          <w:color w:val="auto"/>
          <w:lang w:val="ro-RO"/>
          <w:rPrChange w:id="509" w:author="revizie 2018" w:date="2018-10-17T16:28:00Z">
            <w:rPr>
              <w:rStyle w:val="Hyperlink"/>
              <w:rFonts w:ascii="Trebuchet MS" w:hAnsi="Trebuchet MS"/>
              <w:lang w:val="ro-RO"/>
            </w:rPr>
          </w:rPrChange>
        </w:rPr>
        <w:t>5.7.</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510" w:author="revizie 2018" w:date="2018-10-17T16:28:00Z">
            <w:rPr>
              <w:rStyle w:val="Hyperlink"/>
              <w:rFonts w:ascii="Trebuchet MS" w:hAnsi="Trebuchet MS"/>
              <w:lang w:val="ro-RO"/>
            </w:rPr>
          </w:rPrChange>
        </w:rPr>
        <w:t>Implicarea partenerilor</w:t>
      </w:r>
      <w:r w:rsidRPr="004446DF">
        <w:rPr>
          <w:noProof/>
          <w:webHidden/>
        </w:rPr>
        <w:tab/>
      </w:r>
      <w:r w:rsidRPr="004446DF">
        <w:rPr>
          <w:noProof/>
          <w:webHidden/>
        </w:rPr>
        <w:fldChar w:fldCharType="begin"/>
      </w:r>
      <w:r w:rsidRPr="004446DF">
        <w:rPr>
          <w:noProof/>
          <w:webHidden/>
        </w:rPr>
        <w:instrText xml:space="preserve"> PAGEREF _Toc484697766 \h </w:instrText>
      </w:r>
      <w:r w:rsidRPr="004446DF">
        <w:rPr>
          <w:noProof/>
          <w:webHidden/>
        </w:rPr>
      </w:r>
      <w:r w:rsidRPr="004446DF">
        <w:rPr>
          <w:noProof/>
          <w:webHidden/>
        </w:rPr>
        <w:fldChar w:fldCharType="separate"/>
      </w:r>
      <w:r w:rsidR="00516910">
        <w:rPr>
          <w:noProof/>
          <w:webHidden/>
        </w:rPr>
        <w:t>146</w:t>
      </w:r>
      <w:r w:rsidRPr="004446DF">
        <w:rPr>
          <w:noProof/>
          <w:webHidden/>
        </w:rPr>
        <w:fldChar w:fldCharType="end"/>
      </w:r>
      <w:r w:rsidRPr="004446DF">
        <w:rPr>
          <w:rStyle w:val="Hyperlink"/>
          <w:color w:val="auto"/>
          <w:rPrChange w:id="511" w:author="revizie 2018" w:date="2018-10-17T16:28:00Z">
            <w:rPr>
              <w:rStyle w:val="Hyperlink"/>
            </w:rPr>
          </w:rPrChange>
        </w:rPr>
        <w:fldChar w:fldCharType="end"/>
      </w:r>
    </w:p>
    <w:p w14:paraId="3272B86F" w14:textId="77777777" w:rsidR="005027B7" w:rsidRPr="004446DF" w:rsidRDefault="005027B7">
      <w:pPr>
        <w:pStyle w:val="TOC1"/>
        <w:rPr>
          <w:rFonts w:ascii="Calibri" w:eastAsia="Times New Roman" w:hAnsi="Calibri"/>
          <w:noProof/>
          <w:sz w:val="22"/>
          <w:szCs w:val="22"/>
          <w:lang w:val="en-US" w:eastAsia="en-US"/>
        </w:rPr>
      </w:pPr>
      <w:r w:rsidRPr="004446DF">
        <w:rPr>
          <w:rStyle w:val="Hyperlink"/>
          <w:color w:val="auto"/>
          <w:rPrChange w:id="512" w:author="revizie 2018" w:date="2018-10-17T16:28:00Z">
            <w:rPr>
              <w:rStyle w:val="Hyperlink"/>
            </w:rPr>
          </w:rPrChange>
        </w:rPr>
        <w:fldChar w:fldCharType="begin"/>
      </w:r>
      <w:r w:rsidRPr="004446DF">
        <w:rPr>
          <w:rStyle w:val="Hyperlink"/>
          <w:noProof/>
          <w:color w:val="auto"/>
        </w:rPr>
        <w:instrText xml:space="preserve"> </w:instrText>
      </w:r>
      <w:r w:rsidRPr="004446DF">
        <w:rPr>
          <w:noProof/>
        </w:rPr>
        <w:instrText>HYPERLINK \l "_Toc484697767"</w:instrText>
      </w:r>
      <w:r w:rsidRPr="004446DF">
        <w:rPr>
          <w:rStyle w:val="Hyperlink"/>
          <w:noProof/>
          <w:color w:val="auto"/>
        </w:rPr>
        <w:instrText xml:space="preserve"> </w:instrText>
      </w:r>
      <w:r w:rsidRPr="004446DF">
        <w:rPr>
          <w:rStyle w:val="Hyperlink"/>
          <w:noProof/>
          <w:color w:val="auto"/>
        </w:rPr>
      </w:r>
      <w:r w:rsidRPr="004446DF">
        <w:rPr>
          <w:rStyle w:val="Hyperlink"/>
          <w:color w:val="auto"/>
          <w:rPrChange w:id="513" w:author="revizie 2018" w:date="2018-10-17T16:28:00Z">
            <w:rPr>
              <w:rStyle w:val="Hyperlink"/>
            </w:rPr>
          </w:rPrChange>
        </w:rPr>
        <w:fldChar w:fldCharType="separate"/>
      </w:r>
      <w:r w:rsidRPr="004446DF">
        <w:rPr>
          <w:rStyle w:val="Hyperlink"/>
          <w:rFonts w:ascii="Trebuchet MS" w:hAnsi="Trebuchet MS"/>
          <w:color w:val="auto"/>
          <w:rPrChange w:id="514" w:author="revizie 2018" w:date="2018-10-17T16:28:00Z">
            <w:rPr>
              <w:rStyle w:val="Hyperlink"/>
              <w:rFonts w:ascii="Trebuchet MS" w:hAnsi="Trebuchet MS"/>
            </w:rPr>
          </w:rPrChange>
        </w:rPr>
        <w:t>6.</w:t>
      </w:r>
      <w:r w:rsidRPr="004446DF">
        <w:rPr>
          <w:rFonts w:ascii="Calibri" w:eastAsia="Times New Roman" w:hAnsi="Calibri"/>
          <w:noProof/>
          <w:sz w:val="22"/>
          <w:szCs w:val="22"/>
          <w:lang w:val="en-US" w:eastAsia="en-US"/>
        </w:rPr>
        <w:tab/>
      </w:r>
      <w:r w:rsidRPr="004446DF">
        <w:rPr>
          <w:rStyle w:val="Hyperlink"/>
          <w:rFonts w:ascii="Trebuchet MS" w:hAnsi="Trebuchet MS"/>
          <w:color w:val="auto"/>
          <w:rPrChange w:id="515" w:author="revizie 2018" w:date="2018-10-17T16:28:00Z">
            <w:rPr>
              <w:rStyle w:val="Hyperlink"/>
              <w:rFonts w:ascii="Trebuchet MS" w:hAnsi="Trebuchet MS"/>
            </w:rPr>
          </w:rPrChange>
        </w:rPr>
        <w:t>SECŢIUNEA 6  PRINCIPII ORIZONTALE</w:t>
      </w:r>
      <w:r w:rsidRPr="004446DF">
        <w:rPr>
          <w:noProof/>
          <w:webHidden/>
        </w:rPr>
        <w:tab/>
      </w:r>
      <w:r w:rsidRPr="004446DF">
        <w:rPr>
          <w:noProof/>
          <w:webHidden/>
        </w:rPr>
        <w:fldChar w:fldCharType="begin"/>
      </w:r>
      <w:r w:rsidRPr="004446DF">
        <w:rPr>
          <w:noProof/>
          <w:webHidden/>
        </w:rPr>
        <w:instrText xml:space="preserve"> PAGEREF _Toc484697767 \h </w:instrText>
      </w:r>
      <w:r w:rsidRPr="004446DF">
        <w:rPr>
          <w:noProof/>
          <w:webHidden/>
        </w:rPr>
      </w:r>
      <w:r w:rsidRPr="004446DF">
        <w:rPr>
          <w:noProof/>
          <w:webHidden/>
        </w:rPr>
        <w:fldChar w:fldCharType="separate"/>
      </w:r>
      <w:r w:rsidR="00516910">
        <w:rPr>
          <w:noProof/>
          <w:webHidden/>
        </w:rPr>
        <w:t>150</w:t>
      </w:r>
      <w:r w:rsidRPr="004446DF">
        <w:rPr>
          <w:noProof/>
          <w:webHidden/>
        </w:rPr>
        <w:fldChar w:fldCharType="end"/>
      </w:r>
      <w:r w:rsidRPr="004446DF">
        <w:rPr>
          <w:rStyle w:val="Hyperlink"/>
          <w:color w:val="auto"/>
          <w:rPrChange w:id="516" w:author="revizie 2018" w:date="2018-10-17T16:28:00Z">
            <w:rPr>
              <w:rStyle w:val="Hyperlink"/>
            </w:rPr>
          </w:rPrChange>
        </w:rPr>
        <w:fldChar w:fldCharType="end"/>
      </w:r>
    </w:p>
    <w:p w14:paraId="761A40AE" w14:textId="77777777" w:rsidR="005027B7" w:rsidRPr="004446DF" w:rsidRDefault="005027B7">
      <w:pPr>
        <w:pStyle w:val="TOC2"/>
        <w:rPr>
          <w:rFonts w:ascii="Calibri" w:eastAsia="Times New Roman" w:hAnsi="Calibri"/>
          <w:noProof/>
          <w:sz w:val="22"/>
          <w:szCs w:val="22"/>
          <w:lang w:val="en-US" w:eastAsia="en-US"/>
        </w:rPr>
      </w:pPr>
      <w:r w:rsidRPr="004446DF">
        <w:rPr>
          <w:rStyle w:val="Hyperlink"/>
          <w:color w:val="auto"/>
          <w:rPrChange w:id="517" w:author="revizie 2018" w:date="2018-10-17T16:28:00Z">
            <w:rPr>
              <w:rStyle w:val="Hyperlink"/>
            </w:rPr>
          </w:rPrChange>
        </w:rPr>
        <w:fldChar w:fldCharType="begin"/>
      </w:r>
      <w:r w:rsidRPr="004446DF">
        <w:rPr>
          <w:rStyle w:val="Hyperlink"/>
          <w:noProof/>
          <w:color w:val="auto"/>
        </w:rPr>
        <w:instrText xml:space="preserve"> </w:instrText>
      </w:r>
      <w:r w:rsidRPr="004446DF">
        <w:rPr>
          <w:noProof/>
        </w:rPr>
        <w:instrText>HYPERLINK \l "_Toc484697768"</w:instrText>
      </w:r>
      <w:r w:rsidRPr="004446DF">
        <w:rPr>
          <w:rStyle w:val="Hyperlink"/>
          <w:noProof/>
          <w:color w:val="auto"/>
        </w:rPr>
        <w:instrText xml:space="preserve"> </w:instrText>
      </w:r>
      <w:r w:rsidRPr="004446DF">
        <w:rPr>
          <w:rStyle w:val="Hyperlink"/>
          <w:noProof/>
          <w:color w:val="auto"/>
        </w:rPr>
      </w:r>
      <w:r w:rsidRPr="004446DF">
        <w:rPr>
          <w:rStyle w:val="Hyperlink"/>
          <w:color w:val="auto"/>
          <w:rPrChange w:id="518" w:author="revizie 2018" w:date="2018-10-17T16:28:00Z">
            <w:rPr>
              <w:rStyle w:val="Hyperlink"/>
            </w:rPr>
          </w:rPrChange>
        </w:rPr>
        <w:fldChar w:fldCharType="separate"/>
      </w:r>
      <w:r w:rsidRPr="004446DF">
        <w:rPr>
          <w:rStyle w:val="Hyperlink"/>
          <w:rFonts w:ascii="Trebuchet MS" w:hAnsi="Trebuchet MS"/>
          <w:color w:val="auto"/>
          <w:lang w:val="ro-RO"/>
          <w:rPrChange w:id="519" w:author="revizie 2018" w:date="2018-10-17T16:28:00Z">
            <w:rPr>
              <w:rStyle w:val="Hyperlink"/>
              <w:rFonts w:ascii="Trebuchet MS" w:hAnsi="Trebuchet MS"/>
              <w:lang w:val="ro-RO"/>
            </w:rPr>
          </w:rPrChange>
        </w:rPr>
        <w:t>6.1.</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520" w:author="revizie 2018" w:date="2018-10-17T16:28:00Z">
            <w:rPr>
              <w:rStyle w:val="Hyperlink"/>
              <w:rFonts w:ascii="Trebuchet MS" w:hAnsi="Trebuchet MS"/>
              <w:lang w:val="ro-RO"/>
            </w:rPr>
          </w:rPrChange>
        </w:rPr>
        <w:t>Dezvoltare sustenabilă</w:t>
      </w:r>
      <w:r w:rsidRPr="004446DF">
        <w:rPr>
          <w:noProof/>
          <w:webHidden/>
        </w:rPr>
        <w:tab/>
      </w:r>
      <w:r w:rsidRPr="004446DF">
        <w:rPr>
          <w:noProof/>
          <w:webHidden/>
        </w:rPr>
        <w:fldChar w:fldCharType="begin"/>
      </w:r>
      <w:r w:rsidRPr="004446DF">
        <w:rPr>
          <w:noProof/>
          <w:webHidden/>
        </w:rPr>
        <w:instrText xml:space="preserve"> PAGEREF _Toc484697768 \h </w:instrText>
      </w:r>
      <w:r w:rsidRPr="004446DF">
        <w:rPr>
          <w:noProof/>
          <w:webHidden/>
        </w:rPr>
      </w:r>
      <w:r w:rsidRPr="004446DF">
        <w:rPr>
          <w:noProof/>
          <w:webHidden/>
        </w:rPr>
        <w:fldChar w:fldCharType="separate"/>
      </w:r>
      <w:r w:rsidR="00516910">
        <w:rPr>
          <w:noProof/>
          <w:webHidden/>
        </w:rPr>
        <w:t>150</w:t>
      </w:r>
      <w:r w:rsidRPr="004446DF">
        <w:rPr>
          <w:noProof/>
          <w:webHidden/>
        </w:rPr>
        <w:fldChar w:fldCharType="end"/>
      </w:r>
      <w:r w:rsidRPr="004446DF">
        <w:rPr>
          <w:rStyle w:val="Hyperlink"/>
          <w:color w:val="auto"/>
          <w:rPrChange w:id="521" w:author="revizie 2018" w:date="2018-10-17T16:28:00Z">
            <w:rPr>
              <w:rStyle w:val="Hyperlink"/>
            </w:rPr>
          </w:rPrChange>
        </w:rPr>
        <w:fldChar w:fldCharType="end"/>
      </w:r>
    </w:p>
    <w:p w14:paraId="6830428D" w14:textId="77777777" w:rsidR="005027B7" w:rsidRPr="004446DF" w:rsidRDefault="005027B7">
      <w:pPr>
        <w:pStyle w:val="TOC2"/>
        <w:rPr>
          <w:rFonts w:ascii="Calibri" w:eastAsia="Times New Roman" w:hAnsi="Calibri"/>
          <w:noProof/>
          <w:sz w:val="22"/>
          <w:szCs w:val="22"/>
          <w:lang w:val="en-US" w:eastAsia="en-US"/>
        </w:rPr>
      </w:pPr>
      <w:r w:rsidRPr="004446DF">
        <w:rPr>
          <w:rStyle w:val="Hyperlink"/>
          <w:color w:val="auto"/>
          <w:rPrChange w:id="522" w:author="revizie 2018" w:date="2018-10-17T16:28:00Z">
            <w:rPr>
              <w:rStyle w:val="Hyperlink"/>
            </w:rPr>
          </w:rPrChange>
        </w:rPr>
        <w:fldChar w:fldCharType="begin"/>
      </w:r>
      <w:r w:rsidRPr="004446DF">
        <w:rPr>
          <w:rStyle w:val="Hyperlink"/>
          <w:noProof/>
          <w:color w:val="auto"/>
        </w:rPr>
        <w:instrText xml:space="preserve"> </w:instrText>
      </w:r>
      <w:r w:rsidRPr="004446DF">
        <w:rPr>
          <w:noProof/>
        </w:rPr>
        <w:instrText>HYPERLINK \l "_Toc484697769"</w:instrText>
      </w:r>
      <w:r w:rsidRPr="004446DF">
        <w:rPr>
          <w:rStyle w:val="Hyperlink"/>
          <w:noProof/>
          <w:color w:val="auto"/>
        </w:rPr>
        <w:instrText xml:space="preserve"> </w:instrText>
      </w:r>
      <w:r w:rsidRPr="004446DF">
        <w:rPr>
          <w:rStyle w:val="Hyperlink"/>
          <w:noProof/>
          <w:color w:val="auto"/>
        </w:rPr>
      </w:r>
      <w:r w:rsidRPr="004446DF">
        <w:rPr>
          <w:rStyle w:val="Hyperlink"/>
          <w:color w:val="auto"/>
          <w:rPrChange w:id="523" w:author="revizie 2018" w:date="2018-10-17T16:28:00Z">
            <w:rPr>
              <w:rStyle w:val="Hyperlink"/>
            </w:rPr>
          </w:rPrChange>
        </w:rPr>
        <w:fldChar w:fldCharType="separate"/>
      </w:r>
      <w:r w:rsidRPr="004446DF">
        <w:rPr>
          <w:rStyle w:val="Hyperlink"/>
          <w:rFonts w:ascii="Trebuchet MS" w:hAnsi="Trebuchet MS"/>
          <w:color w:val="auto"/>
          <w:lang w:val="ro-RO"/>
          <w:rPrChange w:id="524" w:author="revizie 2018" w:date="2018-10-17T16:28:00Z">
            <w:rPr>
              <w:rStyle w:val="Hyperlink"/>
              <w:rFonts w:ascii="Trebuchet MS" w:hAnsi="Trebuchet MS"/>
              <w:lang w:val="ro-RO"/>
            </w:rPr>
          </w:rPrChange>
        </w:rPr>
        <w:t>6.2.</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525" w:author="revizie 2018" w:date="2018-10-17T16:28:00Z">
            <w:rPr>
              <w:rStyle w:val="Hyperlink"/>
              <w:rFonts w:ascii="Trebuchet MS" w:hAnsi="Trebuchet MS"/>
              <w:lang w:val="ro-RO"/>
            </w:rPr>
          </w:rPrChange>
        </w:rPr>
        <w:t>Egalitatea de şanse şi non-discriminare</w:t>
      </w:r>
      <w:r w:rsidRPr="004446DF">
        <w:rPr>
          <w:noProof/>
          <w:webHidden/>
        </w:rPr>
        <w:tab/>
      </w:r>
      <w:r w:rsidRPr="004446DF">
        <w:rPr>
          <w:noProof/>
          <w:webHidden/>
        </w:rPr>
        <w:fldChar w:fldCharType="begin"/>
      </w:r>
      <w:r w:rsidRPr="004446DF">
        <w:rPr>
          <w:noProof/>
          <w:webHidden/>
        </w:rPr>
        <w:instrText xml:space="preserve"> PAGEREF _Toc484697769 \h </w:instrText>
      </w:r>
      <w:r w:rsidRPr="004446DF">
        <w:rPr>
          <w:noProof/>
          <w:webHidden/>
        </w:rPr>
      </w:r>
      <w:r w:rsidRPr="004446DF">
        <w:rPr>
          <w:noProof/>
          <w:webHidden/>
        </w:rPr>
        <w:fldChar w:fldCharType="separate"/>
      </w:r>
      <w:r w:rsidR="00516910">
        <w:rPr>
          <w:noProof/>
          <w:webHidden/>
        </w:rPr>
        <w:t>151</w:t>
      </w:r>
      <w:r w:rsidRPr="004446DF">
        <w:rPr>
          <w:noProof/>
          <w:webHidden/>
        </w:rPr>
        <w:fldChar w:fldCharType="end"/>
      </w:r>
      <w:r w:rsidRPr="004446DF">
        <w:rPr>
          <w:rStyle w:val="Hyperlink"/>
          <w:color w:val="auto"/>
          <w:rPrChange w:id="526" w:author="revizie 2018" w:date="2018-10-17T16:28:00Z">
            <w:rPr>
              <w:rStyle w:val="Hyperlink"/>
            </w:rPr>
          </w:rPrChange>
        </w:rPr>
        <w:fldChar w:fldCharType="end"/>
      </w:r>
    </w:p>
    <w:p w14:paraId="1E76186E" w14:textId="77777777" w:rsidR="005027B7" w:rsidRPr="004446DF" w:rsidRDefault="005027B7">
      <w:pPr>
        <w:pStyle w:val="TOC2"/>
        <w:rPr>
          <w:rFonts w:ascii="Calibri" w:eastAsia="Times New Roman" w:hAnsi="Calibri"/>
          <w:noProof/>
          <w:sz w:val="22"/>
          <w:szCs w:val="22"/>
          <w:lang w:val="en-US" w:eastAsia="en-US"/>
        </w:rPr>
      </w:pPr>
      <w:r w:rsidRPr="004446DF">
        <w:rPr>
          <w:rStyle w:val="Hyperlink"/>
          <w:color w:val="auto"/>
          <w:rPrChange w:id="527" w:author="revizie 2018" w:date="2018-10-17T16:28:00Z">
            <w:rPr>
              <w:rStyle w:val="Hyperlink"/>
            </w:rPr>
          </w:rPrChange>
        </w:rPr>
        <w:fldChar w:fldCharType="begin"/>
      </w:r>
      <w:r w:rsidRPr="004446DF">
        <w:rPr>
          <w:rStyle w:val="Hyperlink"/>
          <w:noProof/>
          <w:color w:val="auto"/>
        </w:rPr>
        <w:instrText xml:space="preserve"> </w:instrText>
      </w:r>
      <w:r w:rsidRPr="004446DF">
        <w:rPr>
          <w:noProof/>
        </w:rPr>
        <w:instrText>HYPERLINK \l "_Toc484697770"</w:instrText>
      </w:r>
      <w:r w:rsidRPr="004446DF">
        <w:rPr>
          <w:rStyle w:val="Hyperlink"/>
          <w:noProof/>
          <w:color w:val="auto"/>
        </w:rPr>
        <w:instrText xml:space="preserve"> </w:instrText>
      </w:r>
      <w:r w:rsidRPr="004446DF">
        <w:rPr>
          <w:rStyle w:val="Hyperlink"/>
          <w:noProof/>
          <w:color w:val="auto"/>
        </w:rPr>
      </w:r>
      <w:r w:rsidRPr="004446DF">
        <w:rPr>
          <w:rStyle w:val="Hyperlink"/>
          <w:color w:val="auto"/>
          <w:rPrChange w:id="528" w:author="revizie 2018" w:date="2018-10-17T16:28:00Z">
            <w:rPr>
              <w:rStyle w:val="Hyperlink"/>
            </w:rPr>
          </w:rPrChange>
        </w:rPr>
        <w:fldChar w:fldCharType="separate"/>
      </w:r>
      <w:r w:rsidRPr="004446DF">
        <w:rPr>
          <w:rStyle w:val="Hyperlink"/>
          <w:rFonts w:ascii="Trebuchet MS" w:hAnsi="Trebuchet MS"/>
          <w:color w:val="auto"/>
          <w:lang w:val="ro-RO"/>
          <w:rPrChange w:id="529" w:author="revizie 2018" w:date="2018-10-17T16:28:00Z">
            <w:rPr>
              <w:rStyle w:val="Hyperlink"/>
              <w:rFonts w:ascii="Trebuchet MS" w:hAnsi="Trebuchet MS"/>
              <w:lang w:val="ro-RO"/>
            </w:rPr>
          </w:rPrChange>
        </w:rPr>
        <w:t>6.3.</w:t>
      </w:r>
      <w:r w:rsidRPr="004446DF">
        <w:rPr>
          <w:rFonts w:ascii="Calibri" w:eastAsia="Times New Roman" w:hAnsi="Calibri"/>
          <w:noProof/>
          <w:sz w:val="22"/>
          <w:szCs w:val="22"/>
          <w:lang w:val="en-US" w:eastAsia="en-US"/>
        </w:rPr>
        <w:tab/>
      </w:r>
      <w:r w:rsidRPr="004446DF">
        <w:rPr>
          <w:rStyle w:val="Hyperlink"/>
          <w:rFonts w:ascii="Trebuchet MS" w:hAnsi="Trebuchet MS"/>
          <w:color w:val="auto"/>
          <w:lang w:val="ro-RO"/>
          <w:rPrChange w:id="530" w:author="revizie 2018" w:date="2018-10-17T16:28:00Z">
            <w:rPr>
              <w:rStyle w:val="Hyperlink"/>
              <w:rFonts w:ascii="Trebuchet MS" w:hAnsi="Trebuchet MS"/>
              <w:lang w:val="ro-RO"/>
            </w:rPr>
          </w:rPrChange>
        </w:rPr>
        <w:t>Egalitatea dintre femei şi bărbaţi</w:t>
      </w:r>
      <w:r w:rsidRPr="004446DF">
        <w:rPr>
          <w:noProof/>
          <w:webHidden/>
        </w:rPr>
        <w:tab/>
      </w:r>
      <w:r w:rsidRPr="004446DF">
        <w:rPr>
          <w:noProof/>
          <w:webHidden/>
        </w:rPr>
        <w:fldChar w:fldCharType="begin"/>
      </w:r>
      <w:r w:rsidRPr="004446DF">
        <w:rPr>
          <w:noProof/>
          <w:webHidden/>
        </w:rPr>
        <w:instrText xml:space="preserve"> PAGEREF _Toc484697770 \h </w:instrText>
      </w:r>
      <w:r w:rsidRPr="004446DF">
        <w:rPr>
          <w:noProof/>
          <w:webHidden/>
        </w:rPr>
      </w:r>
      <w:r w:rsidRPr="004446DF">
        <w:rPr>
          <w:noProof/>
          <w:webHidden/>
        </w:rPr>
        <w:fldChar w:fldCharType="separate"/>
      </w:r>
      <w:r w:rsidR="00516910">
        <w:rPr>
          <w:noProof/>
          <w:webHidden/>
        </w:rPr>
        <w:t>154</w:t>
      </w:r>
      <w:r w:rsidRPr="004446DF">
        <w:rPr>
          <w:noProof/>
          <w:webHidden/>
        </w:rPr>
        <w:fldChar w:fldCharType="end"/>
      </w:r>
      <w:r w:rsidRPr="004446DF">
        <w:rPr>
          <w:rStyle w:val="Hyperlink"/>
          <w:color w:val="auto"/>
          <w:rPrChange w:id="531" w:author="revizie 2018" w:date="2018-10-17T16:28:00Z">
            <w:rPr>
              <w:rStyle w:val="Hyperlink"/>
            </w:rPr>
          </w:rPrChange>
        </w:rPr>
        <w:fldChar w:fldCharType="end"/>
      </w:r>
    </w:p>
    <w:p w14:paraId="3393FB72" w14:textId="77777777" w:rsidR="00F46B41" w:rsidRPr="004446DF" w:rsidRDefault="005027B7" w:rsidP="00694CD8">
      <w:pPr>
        <w:pStyle w:val="TOC1"/>
        <w:rPr>
          <w:lang w:val="ro-RO"/>
        </w:rPr>
      </w:pPr>
      <w:r w:rsidRPr="004446DF">
        <w:rPr>
          <w:rStyle w:val="Hyperlink"/>
          <w:color w:val="auto"/>
          <w:rPrChange w:id="532" w:author="revizie 2018" w:date="2018-10-17T16:28:00Z">
            <w:rPr>
              <w:rStyle w:val="Hyperlink"/>
            </w:rPr>
          </w:rPrChange>
        </w:rPr>
        <w:fldChar w:fldCharType="begin"/>
      </w:r>
      <w:r w:rsidRPr="004446DF">
        <w:rPr>
          <w:rStyle w:val="Hyperlink"/>
          <w:noProof/>
          <w:color w:val="auto"/>
        </w:rPr>
        <w:instrText xml:space="preserve"> </w:instrText>
      </w:r>
      <w:r w:rsidRPr="004446DF">
        <w:rPr>
          <w:noProof/>
        </w:rPr>
        <w:instrText>HYPERLINK \l "_Toc484697771"</w:instrText>
      </w:r>
      <w:r w:rsidRPr="004446DF">
        <w:rPr>
          <w:rStyle w:val="Hyperlink"/>
          <w:noProof/>
          <w:color w:val="auto"/>
        </w:rPr>
        <w:instrText xml:space="preserve"> </w:instrText>
      </w:r>
      <w:r w:rsidRPr="004446DF">
        <w:rPr>
          <w:rStyle w:val="Hyperlink"/>
          <w:noProof/>
          <w:color w:val="auto"/>
        </w:rPr>
      </w:r>
      <w:r w:rsidRPr="004446DF">
        <w:rPr>
          <w:rStyle w:val="Hyperlink"/>
          <w:color w:val="auto"/>
          <w:rPrChange w:id="533" w:author="revizie 2018" w:date="2018-10-17T16:28:00Z">
            <w:rPr>
              <w:rStyle w:val="Hyperlink"/>
            </w:rPr>
          </w:rPrChange>
        </w:rPr>
        <w:fldChar w:fldCharType="separate"/>
      </w:r>
      <w:r w:rsidRPr="004446DF">
        <w:rPr>
          <w:rStyle w:val="Hyperlink"/>
          <w:rFonts w:ascii="Trebuchet MS" w:hAnsi="Trebuchet MS"/>
          <w:color w:val="auto"/>
          <w:lang w:val="ro-RO"/>
          <w:rPrChange w:id="534" w:author="revizie 2018" w:date="2018-10-17T16:28:00Z">
            <w:rPr>
              <w:rStyle w:val="Hyperlink"/>
              <w:rFonts w:ascii="Trebuchet MS" w:hAnsi="Trebuchet MS"/>
              <w:lang w:val="ro-RO"/>
            </w:rPr>
          </w:rPrChange>
        </w:rPr>
        <w:t>7. ANEXE (încărcate în sistemele electronice de schimb de date ca fişiere separate):</w:t>
      </w:r>
      <w:r w:rsidRPr="004446DF">
        <w:rPr>
          <w:noProof/>
          <w:webHidden/>
        </w:rPr>
        <w:tab/>
      </w:r>
      <w:r w:rsidRPr="004446DF">
        <w:rPr>
          <w:noProof/>
          <w:webHidden/>
        </w:rPr>
        <w:fldChar w:fldCharType="begin"/>
      </w:r>
      <w:r w:rsidRPr="004446DF">
        <w:rPr>
          <w:noProof/>
          <w:webHidden/>
        </w:rPr>
        <w:instrText xml:space="preserve"> PAGEREF _Toc484697771 \h </w:instrText>
      </w:r>
      <w:r w:rsidRPr="004446DF">
        <w:rPr>
          <w:noProof/>
          <w:webHidden/>
        </w:rPr>
      </w:r>
      <w:r w:rsidRPr="004446DF">
        <w:rPr>
          <w:noProof/>
          <w:webHidden/>
        </w:rPr>
        <w:fldChar w:fldCharType="separate"/>
      </w:r>
      <w:r w:rsidR="00516910">
        <w:rPr>
          <w:noProof/>
          <w:webHidden/>
        </w:rPr>
        <w:t>155</w:t>
      </w:r>
      <w:r w:rsidRPr="004446DF">
        <w:rPr>
          <w:noProof/>
          <w:webHidden/>
        </w:rPr>
        <w:fldChar w:fldCharType="end"/>
      </w:r>
      <w:r w:rsidRPr="004446DF">
        <w:rPr>
          <w:rStyle w:val="Hyperlink"/>
          <w:color w:val="auto"/>
          <w:rPrChange w:id="535" w:author="revizie 2018" w:date="2018-10-17T16:28:00Z">
            <w:rPr>
              <w:rStyle w:val="Hyperlink"/>
            </w:rPr>
          </w:rPrChange>
        </w:rPr>
        <w:fldChar w:fldCharType="end"/>
      </w:r>
      <w:r w:rsidR="00F46B41" w:rsidRPr="004446DF">
        <w:rPr>
          <w:rFonts w:ascii="Trebuchet MS" w:hAnsi="Trebuchet MS"/>
          <w:bCs/>
          <w:lang w:val="ro-RO"/>
        </w:rPr>
        <w:fldChar w:fldCharType="end"/>
      </w:r>
    </w:p>
    <w:p w14:paraId="4F2202D4" w14:textId="77777777" w:rsidR="00FC58FE" w:rsidRPr="004446DF" w:rsidRDefault="00FC58FE" w:rsidP="00FC58FE">
      <w:pPr>
        <w:pStyle w:val="Titrearticle"/>
        <w:rPr>
          <w:lang w:val="ro-RO"/>
        </w:rPr>
      </w:pPr>
      <w:r w:rsidRPr="004446DF">
        <w:rPr>
          <w:lang w:val="ro-RO"/>
        </w:rPr>
        <w:br w:type="page"/>
      </w:r>
    </w:p>
    <w:p w14:paraId="66D3649E" w14:textId="77777777" w:rsidR="00FC58FE" w:rsidRPr="004446DF" w:rsidRDefault="00B42954" w:rsidP="00FC58FE">
      <w:pPr>
        <w:pStyle w:val="Titrearticle"/>
        <w:rPr>
          <w:rFonts w:ascii="Trebuchet MS" w:hAnsi="Trebuchet MS"/>
          <w:b/>
          <w:i w:val="0"/>
          <w:lang w:val="ro-RO"/>
        </w:rPr>
      </w:pPr>
      <w:r w:rsidRPr="004446DF">
        <w:rPr>
          <w:rFonts w:ascii="Trebuchet MS" w:hAnsi="Trebuchet MS"/>
          <w:b/>
          <w:i w:val="0"/>
          <w:lang w:val="ro-RO"/>
        </w:rPr>
        <w:t>Versiunea de program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103"/>
      </w:tblGrid>
      <w:tr w:rsidR="001C4E4F" w:rsidRPr="004446DF" w14:paraId="7C073FB5" w14:textId="77777777" w:rsidTr="00B11426">
        <w:trPr>
          <w:trHeight w:val="222"/>
          <w:jc w:val="center"/>
        </w:trPr>
        <w:tc>
          <w:tcPr>
            <w:tcW w:w="2943" w:type="dxa"/>
            <w:shd w:val="clear" w:color="auto" w:fill="auto"/>
          </w:tcPr>
          <w:p w14:paraId="56C7E6ED" w14:textId="77777777" w:rsidR="001C4E4F" w:rsidRPr="004446DF" w:rsidRDefault="001C4E4F" w:rsidP="00B11426">
            <w:pPr>
              <w:spacing w:after="0" w:line="276" w:lineRule="auto"/>
              <w:rPr>
                <w:rFonts w:ascii="Trebuchet MS" w:eastAsia="Times New Roman" w:hAnsi="Trebuchet MS"/>
                <w:szCs w:val="24"/>
                <w:lang w:val="ro-RO"/>
              </w:rPr>
            </w:pPr>
            <w:r w:rsidRPr="004446DF">
              <w:rPr>
                <w:rFonts w:ascii="Trebuchet MS" w:eastAsia="Times New Roman" w:hAnsi="Trebuchet MS"/>
                <w:szCs w:val="24"/>
                <w:lang w:val="ro-RO"/>
              </w:rPr>
              <w:t>CCI</w:t>
            </w:r>
          </w:p>
        </w:tc>
        <w:tc>
          <w:tcPr>
            <w:tcW w:w="5103" w:type="dxa"/>
            <w:shd w:val="clear" w:color="auto" w:fill="auto"/>
          </w:tcPr>
          <w:p w14:paraId="4DF2F0A8" w14:textId="77777777" w:rsidR="001C4E4F" w:rsidRPr="004446DF" w:rsidRDefault="007961E3" w:rsidP="001C4E4F">
            <w:pPr>
              <w:spacing w:after="0" w:line="276" w:lineRule="auto"/>
              <w:rPr>
                <w:rFonts w:ascii="Trebuchet MS" w:hAnsi="Trebuchet MS"/>
                <w:i/>
                <w:lang w:val="ro-RO"/>
                <w:rPrChange w:id="536" w:author="revizie 2018" w:date="2018-10-17T16:28:00Z">
                  <w:rPr>
                    <w:rFonts w:ascii="Trebuchet MS" w:hAnsi="Trebuchet MS"/>
                    <w:i/>
                    <w:color w:val="8DB3E2"/>
                    <w:lang w:val="ro-RO"/>
                  </w:rPr>
                </w:rPrChange>
              </w:rPr>
            </w:pPr>
            <w:r w:rsidRPr="004446DF">
              <w:rPr>
                <w:rFonts w:ascii="Trebuchet MS" w:hAnsi="Trebuchet MS"/>
                <w:i/>
                <w:rPrChange w:id="537" w:author="revizie 2018" w:date="2018-10-17T16:28:00Z">
                  <w:rPr>
                    <w:rFonts w:ascii="Trebuchet MS" w:hAnsi="Trebuchet MS"/>
                    <w:i/>
                    <w:color w:val="FF0000"/>
                  </w:rPr>
                </w:rPrChange>
              </w:rPr>
              <w:t>2014TC16I5CB002</w:t>
            </w:r>
          </w:p>
        </w:tc>
      </w:tr>
      <w:tr w:rsidR="001C4E4F" w:rsidRPr="004446DF" w14:paraId="18297DE3" w14:textId="77777777" w:rsidTr="00B11426">
        <w:trPr>
          <w:trHeight w:val="269"/>
          <w:jc w:val="center"/>
        </w:trPr>
        <w:tc>
          <w:tcPr>
            <w:tcW w:w="2943" w:type="dxa"/>
            <w:shd w:val="clear" w:color="auto" w:fill="auto"/>
          </w:tcPr>
          <w:p w14:paraId="3D240B6C" w14:textId="77777777" w:rsidR="001C4E4F" w:rsidRPr="004446DF" w:rsidRDefault="001C4E4F" w:rsidP="001C4E4F">
            <w:pPr>
              <w:spacing w:after="0" w:line="276" w:lineRule="auto"/>
              <w:rPr>
                <w:rFonts w:ascii="Trebuchet MS" w:eastAsia="Times New Roman" w:hAnsi="Trebuchet MS"/>
                <w:szCs w:val="24"/>
                <w:lang w:val="ro-RO"/>
              </w:rPr>
            </w:pPr>
            <w:r w:rsidRPr="004446DF">
              <w:rPr>
                <w:rFonts w:ascii="Trebuchet MS" w:eastAsia="Times New Roman" w:hAnsi="Trebuchet MS"/>
                <w:szCs w:val="24"/>
                <w:lang w:val="ro-RO"/>
              </w:rPr>
              <w:t>Titlu</w:t>
            </w:r>
          </w:p>
        </w:tc>
        <w:tc>
          <w:tcPr>
            <w:tcW w:w="5103" w:type="dxa"/>
            <w:shd w:val="clear" w:color="auto" w:fill="auto"/>
          </w:tcPr>
          <w:p w14:paraId="2AD71410" w14:textId="77777777" w:rsidR="001C4E4F" w:rsidRPr="004446DF" w:rsidRDefault="000C1F17" w:rsidP="000C1F17">
            <w:pPr>
              <w:spacing w:after="0" w:line="276" w:lineRule="auto"/>
              <w:rPr>
                <w:rFonts w:ascii="Trebuchet MS" w:eastAsia="Times New Roman" w:hAnsi="Trebuchet MS"/>
                <w:szCs w:val="24"/>
                <w:lang w:val="ro-RO"/>
              </w:rPr>
            </w:pPr>
            <w:r w:rsidRPr="004446DF">
              <w:rPr>
                <w:rFonts w:ascii="Trebuchet MS" w:eastAsia="Times New Roman" w:hAnsi="Trebuchet MS"/>
                <w:szCs w:val="24"/>
                <w:lang w:val="ro-RO"/>
              </w:rPr>
              <w:t xml:space="preserve">Programul IPA CBC România-Serbia </w:t>
            </w:r>
            <w:r w:rsidR="001C4E4F" w:rsidRPr="004446DF">
              <w:rPr>
                <w:rFonts w:ascii="Trebuchet MS" w:eastAsia="Times New Roman" w:hAnsi="Trebuchet MS"/>
                <w:szCs w:val="24"/>
                <w:lang w:val="ro-RO"/>
              </w:rPr>
              <w:t>2014-2020</w:t>
            </w:r>
          </w:p>
        </w:tc>
      </w:tr>
      <w:tr w:rsidR="001C4E4F" w:rsidRPr="004446DF" w14:paraId="16882640" w14:textId="77777777" w:rsidTr="00B11426">
        <w:trPr>
          <w:trHeight w:val="138"/>
          <w:jc w:val="center"/>
        </w:trPr>
        <w:tc>
          <w:tcPr>
            <w:tcW w:w="2943" w:type="dxa"/>
            <w:shd w:val="clear" w:color="auto" w:fill="auto"/>
          </w:tcPr>
          <w:p w14:paraId="0ACF194D" w14:textId="77777777" w:rsidR="001C4E4F" w:rsidRPr="004446DF" w:rsidRDefault="001C4E4F" w:rsidP="001C4E4F">
            <w:pPr>
              <w:spacing w:after="0" w:line="276" w:lineRule="auto"/>
              <w:rPr>
                <w:rFonts w:ascii="Trebuchet MS" w:eastAsia="Times New Roman" w:hAnsi="Trebuchet MS"/>
                <w:szCs w:val="24"/>
                <w:lang w:val="ro-RO"/>
              </w:rPr>
            </w:pPr>
            <w:r w:rsidRPr="004446DF">
              <w:rPr>
                <w:rFonts w:ascii="Trebuchet MS" w:eastAsia="Times New Roman" w:hAnsi="Trebuchet MS"/>
                <w:szCs w:val="24"/>
                <w:lang w:val="ro-RO"/>
              </w:rPr>
              <w:t>Versiune</w:t>
            </w:r>
          </w:p>
        </w:tc>
        <w:tc>
          <w:tcPr>
            <w:tcW w:w="5103" w:type="dxa"/>
            <w:shd w:val="clear" w:color="auto" w:fill="auto"/>
          </w:tcPr>
          <w:p w14:paraId="460A5C6A" w14:textId="42946E30" w:rsidR="001C4E4F" w:rsidRPr="00FE6211" w:rsidRDefault="00014490" w:rsidP="001C4E4F">
            <w:pPr>
              <w:spacing w:after="0" w:line="276" w:lineRule="auto"/>
              <w:rPr>
                <w:rFonts w:ascii="Trebuchet MS" w:hAnsi="Trebuchet MS"/>
                <w:strike/>
                <w:lang w:val="ro-RO"/>
                <w:rPrChange w:id="538" w:author="revizie 2018" w:date="2018-10-17T16:28:00Z">
                  <w:rPr>
                    <w:rFonts w:ascii="Trebuchet MS" w:hAnsi="Trebuchet MS"/>
                    <w:color w:val="FF0000"/>
                    <w:lang w:val="ro-RO"/>
                  </w:rPr>
                </w:rPrChange>
              </w:rPr>
            </w:pPr>
            <w:del w:id="539" w:author="revizie 2018" w:date="2018-10-17T16:28:00Z">
              <w:r w:rsidRPr="00014490">
                <w:rPr>
                  <w:rFonts w:ascii="Trebuchet MS" w:eastAsia="Times New Roman" w:hAnsi="Trebuchet MS"/>
                  <w:color w:val="FF0000"/>
                  <w:szCs w:val="24"/>
                  <w:lang w:val="ro-RO"/>
                </w:rPr>
                <w:delText>2</w:delText>
              </w:r>
            </w:del>
            <w:ins w:id="540" w:author="revizie 2018" w:date="2018-10-17T16:28:00Z">
              <w:r w:rsidR="003B4C37" w:rsidRPr="00FE6211">
                <w:rPr>
                  <w:rFonts w:ascii="Trebuchet MS" w:eastAsia="Times New Roman" w:hAnsi="Trebuchet MS"/>
                  <w:szCs w:val="24"/>
                  <w:lang w:val="ro-RO"/>
                </w:rPr>
                <w:t>3</w:t>
              </w:r>
            </w:ins>
          </w:p>
        </w:tc>
      </w:tr>
      <w:tr w:rsidR="001C4E4F" w:rsidRPr="004446DF" w14:paraId="375DC7AA" w14:textId="77777777" w:rsidTr="00B11426">
        <w:trPr>
          <w:jc w:val="center"/>
        </w:trPr>
        <w:tc>
          <w:tcPr>
            <w:tcW w:w="2943" w:type="dxa"/>
            <w:shd w:val="clear" w:color="auto" w:fill="auto"/>
          </w:tcPr>
          <w:p w14:paraId="003033A1" w14:textId="77777777" w:rsidR="001C4E4F" w:rsidRPr="004446DF" w:rsidRDefault="001C4E4F" w:rsidP="001C4E4F">
            <w:pPr>
              <w:spacing w:after="0" w:line="276" w:lineRule="auto"/>
              <w:rPr>
                <w:rFonts w:ascii="Trebuchet MS" w:eastAsia="Times New Roman" w:hAnsi="Trebuchet MS"/>
                <w:szCs w:val="24"/>
                <w:lang w:val="ro-RO"/>
              </w:rPr>
            </w:pPr>
            <w:r w:rsidRPr="004446DF">
              <w:rPr>
                <w:rFonts w:ascii="Trebuchet MS" w:eastAsia="Times New Roman" w:hAnsi="Trebuchet MS"/>
                <w:szCs w:val="24"/>
                <w:lang w:val="ro-RO"/>
              </w:rPr>
              <w:t>Primul an</w:t>
            </w:r>
          </w:p>
        </w:tc>
        <w:tc>
          <w:tcPr>
            <w:tcW w:w="5103" w:type="dxa"/>
            <w:shd w:val="clear" w:color="auto" w:fill="auto"/>
          </w:tcPr>
          <w:p w14:paraId="54395AD0" w14:textId="77777777" w:rsidR="001C4E4F" w:rsidRPr="00FE6211" w:rsidRDefault="001C4E4F" w:rsidP="001C4E4F">
            <w:pPr>
              <w:spacing w:after="0" w:line="276" w:lineRule="auto"/>
              <w:rPr>
                <w:rFonts w:ascii="Trebuchet MS" w:eastAsia="Times New Roman" w:hAnsi="Trebuchet MS"/>
                <w:szCs w:val="24"/>
                <w:lang w:val="ro-RO"/>
              </w:rPr>
            </w:pPr>
            <w:r w:rsidRPr="00FE6211">
              <w:rPr>
                <w:rFonts w:ascii="Trebuchet MS" w:eastAsia="Times New Roman" w:hAnsi="Trebuchet MS"/>
                <w:szCs w:val="24"/>
                <w:lang w:val="ro-RO"/>
              </w:rPr>
              <w:t>2014</w:t>
            </w:r>
          </w:p>
        </w:tc>
      </w:tr>
      <w:tr w:rsidR="001C4E4F" w:rsidRPr="004446DF" w14:paraId="20AEAF9F" w14:textId="77777777" w:rsidTr="00B11426">
        <w:trPr>
          <w:jc w:val="center"/>
        </w:trPr>
        <w:tc>
          <w:tcPr>
            <w:tcW w:w="2943" w:type="dxa"/>
            <w:shd w:val="clear" w:color="auto" w:fill="auto"/>
          </w:tcPr>
          <w:p w14:paraId="23C18E6A" w14:textId="77777777" w:rsidR="001C4E4F" w:rsidRPr="004446DF" w:rsidRDefault="001C4E4F" w:rsidP="001C4E4F">
            <w:pPr>
              <w:spacing w:after="0" w:line="276" w:lineRule="auto"/>
              <w:rPr>
                <w:rFonts w:ascii="Trebuchet MS" w:eastAsia="Times New Roman" w:hAnsi="Trebuchet MS"/>
                <w:szCs w:val="24"/>
                <w:lang w:val="ro-RO"/>
              </w:rPr>
            </w:pPr>
            <w:r w:rsidRPr="004446DF">
              <w:rPr>
                <w:rFonts w:ascii="Trebuchet MS" w:eastAsia="Times New Roman" w:hAnsi="Trebuchet MS"/>
                <w:szCs w:val="24"/>
                <w:lang w:val="ro-RO"/>
              </w:rPr>
              <w:t>Ultimul an</w:t>
            </w:r>
          </w:p>
        </w:tc>
        <w:tc>
          <w:tcPr>
            <w:tcW w:w="5103" w:type="dxa"/>
            <w:shd w:val="clear" w:color="auto" w:fill="auto"/>
          </w:tcPr>
          <w:p w14:paraId="53814130" w14:textId="77777777" w:rsidR="001C4E4F" w:rsidRPr="00FE6211" w:rsidRDefault="001C4E4F" w:rsidP="001C4E4F">
            <w:pPr>
              <w:spacing w:after="0" w:line="276" w:lineRule="auto"/>
              <w:rPr>
                <w:rFonts w:ascii="Trebuchet MS" w:eastAsia="Times New Roman" w:hAnsi="Trebuchet MS"/>
                <w:szCs w:val="24"/>
                <w:lang w:val="ro-RO"/>
              </w:rPr>
            </w:pPr>
            <w:r w:rsidRPr="00FE6211">
              <w:rPr>
                <w:rFonts w:ascii="Trebuchet MS" w:eastAsia="Times New Roman" w:hAnsi="Trebuchet MS"/>
                <w:szCs w:val="24"/>
                <w:lang w:val="ro-RO"/>
              </w:rPr>
              <w:t>2023</w:t>
            </w:r>
          </w:p>
        </w:tc>
      </w:tr>
      <w:tr w:rsidR="001C4E4F" w:rsidRPr="004446DF" w14:paraId="36C9B0DC" w14:textId="77777777" w:rsidTr="00B11426">
        <w:trPr>
          <w:jc w:val="center"/>
        </w:trPr>
        <w:tc>
          <w:tcPr>
            <w:tcW w:w="2943" w:type="dxa"/>
            <w:shd w:val="clear" w:color="auto" w:fill="auto"/>
          </w:tcPr>
          <w:p w14:paraId="689430CA" w14:textId="77777777" w:rsidR="001C4E4F" w:rsidRPr="004446DF" w:rsidRDefault="001C4E4F" w:rsidP="001C4E4F">
            <w:pPr>
              <w:spacing w:after="0" w:line="276" w:lineRule="auto"/>
              <w:rPr>
                <w:rFonts w:ascii="Trebuchet MS" w:eastAsia="Times New Roman" w:hAnsi="Trebuchet MS"/>
                <w:szCs w:val="24"/>
                <w:lang w:val="ro-RO"/>
              </w:rPr>
            </w:pPr>
            <w:r w:rsidRPr="004446DF">
              <w:rPr>
                <w:rFonts w:ascii="Trebuchet MS" w:eastAsia="Times New Roman" w:hAnsi="Trebuchet MS"/>
                <w:szCs w:val="24"/>
                <w:lang w:val="ro-RO"/>
              </w:rPr>
              <w:t>Eligibil de la</w:t>
            </w:r>
          </w:p>
        </w:tc>
        <w:tc>
          <w:tcPr>
            <w:tcW w:w="5103" w:type="dxa"/>
            <w:shd w:val="clear" w:color="auto" w:fill="auto"/>
          </w:tcPr>
          <w:p w14:paraId="1820A0E8" w14:textId="77777777" w:rsidR="001C4E4F" w:rsidRPr="00FE6211" w:rsidRDefault="001C4E4F" w:rsidP="001C4E4F">
            <w:pPr>
              <w:spacing w:after="0" w:line="276" w:lineRule="auto"/>
              <w:rPr>
                <w:rFonts w:ascii="Trebuchet MS" w:eastAsia="Times New Roman" w:hAnsi="Trebuchet MS"/>
                <w:szCs w:val="24"/>
                <w:lang w:val="ro-RO"/>
              </w:rPr>
            </w:pPr>
            <w:r w:rsidRPr="00FE6211">
              <w:rPr>
                <w:rFonts w:ascii="Trebuchet MS" w:eastAsia="Times New Roman" w:hAnsi="Trebuchet MS"/>
                <w:szCs w:val="24"/>
                <w:lang w:val="ro-RO"/>
              </w:rPr>
              <w:t>01.01.2014</w:t>
            </w:r>
          </w:p>
        </w:tc>
      </w:tr>
      <w:tr w:rsidR="001C4E4F" w:rsidRPr="004446DF" w14:paraId="646FB650" w14:textId="77777777" w:rsidTr="00B11426">
        <w:trPr>
          <w:jc w:val="center"/>
        </w:trPr>
        <w:tc>
          <w:tcPr>
            <w:tcW w:w="2943" w:type="dxa"/>
            <w:shd w:val="clear" w:color="auto" w:fill="auto"/>
          </w:tcPr>
          <w:p w14:paraId="7292B3D2" w14:textId="77777777" w:rsidR="001C4E4F" w:rsidRPr="004446DF" w:rsidRDefault="001C4E4F" w:rsidP="001C4E4F">
            <w:pPr>
              <w:spacing w:after="0" w:line="276" w:lineRule="auto"/>
              <w:rPr>
                <w:rFonts w:ascii="Trebuchet MS" w:eastAsia="Times New Roman" w:hAnsi="Trebuchet MS"/>
                <w:szCs w:val="24"/>
                <w:lang w:val="ro-RO"/>
              </w:rPr>
            </w:pPr>
            <w:r w:rsidRPr="004446DF">
              <w:rPr>
                <w:rFonts w:ascii="Trebuchet MS" w:eastAsia="Times New Roman" w:hAnsi="Trebuchet MS"/>
                <w:szCs w:val="24"/>
                <w:lang w:val="ro-RO"/>
              </w:rPr>
              <w:t>Eligibil până la</w:t>
            </w:r>
          </w:p>
        </w:tc>
        <w:tc>
          <w:tcPr>
            <w:tcW w:w="5103" w:type="dxa"/>
            <w:shd w:val="clear" w:color="auto" w:fill="auto"/>
          </w:tcPr>
          <w:p w14:paraId="01097F92" w14:textId="77777777" w:rsidR="001C4E4F" w:rsidRPr="00FE6211" w:rsidRDefault="00733995" w:rsidP="001C4E4F">
            <w:pPr>
              <w:spacing w:after="0" w:line="276" w:lineRule="auto"/>
              <w:rPr>
                <w:rFonts w:ascii="Trebuchet MS" w:eastAsia="Times New Roman" w:hAnsi="Trebuchet MS"/>
                <w:szCs w:val="24"/>
                <w:lang w:val="ro-RO"/>
              </w:rPr>
            </w:pPr>
            <w:r w:rsidRPr="00FE6211">
              <w:rPr>
                <w:rFonts w:ascii="Trebuchet MS" w:eastAsia="Times New Roman" w:hAnsi="Trebuchet MS"/>
                <w:szCs w:val="24"/>
                <w:lang w:val="ro-RO"/>
              </w:rPr>
              <w:t>31.12.202</w:t>
            </w:r>
            <w:r w:rsidRPr="00FE6211">
              <w:rPr>
                <w:rFonts w:ascii="Trebuchet MS" w:hAnsi="Trebuchet MS"/>
                <w:lang w:val="ro-RO"/>
                <w:rPrChange w:id="541" w:author="revizie 2018" w:date="2018-10-17T16:28:00Z">
                  <w:rPr>
                    <w:rFonts w:ascii="Trebuchet MS" w:hAnsi="Trebuchet MS"/>
                    <w:color w:val="FF0000"/>
                    <w:lang w:val="ro-RO"/>
                  </w:rPr>
                </w:rPrChange>
              </w:rPr>
              <w:t>3</w:t>
            </w:r>
          </w:p>
        </w:tc>
      </w:tr>
      <w:tr w:rsidR="000B3720" w:rsidRPr="004446DF" w14:paraId="5279BA25" w14:textId="77777777" w:rsidTr="00B11426">
        <w:trPr>
          <w:jc w:val="center"/>
        </w:trPr>
        <w:tc>
          <w:tcPr>
            <w:tcW w:w="2943" w:type="dxa"/>
            <w:shd w:val="clear" w:color="auto" w:fill="auto"/>
          </w:tcPr>
          <w:p w14:paraId="2CB216B2" w14:textId="77777777" w:rsidR="000B3720" w:rsidRPr="004446DF" w:rsidRDefault="000B3720" w:rsidP="000B3720">
            <w:pPr>
              <w:spacing w:after="0" w:line="276" w:lineRule="auto"/>
              <w:rPr>
                <w:rFonts w:ascii="Trebuchet MS" w:eastAsia="Times New Roman" w:hAnsi="Trebuchet MS"/>
                <w:szCs w:val="24"/>
                <w:lang w:val="ro-RO"/>
              </w:rPr>
            </w:pPr>
            <w:r w:rsidRPr="004446DF">
              <w:rPr>
                <w:rFonts w:ascii="Trebuchet MS" w:eastAsia="Times New Roman" w:hAnsi="Trebuchet MS"/>
                <w:szCs w:val="24"/>
                <w:lang w:val="ro-RO"/>
              </w:rPr>
              <w:t>Numarul deciziei CE</w:t>
            </w:r>
          </w:p>
        </w:tc>
        <w:tc>
          <w:tcPr>
            <w:tcW w:w="5103" w:type="dxa"/>
            <w:shd w:val="clear" w:color="auto" w:fill="auto"/>
          </w:tcPr>
          <w:p w14:paraId="471D84BA" w14:textId="77777777" w:rsidR="000B3720" w:rsidRPr="00FE6211" w:rsidRDefault="000B3720" w:rsidP="000B3720">
            <w:pPr>
              <w:spacing w:after="0" w:line="276" w:lineRule="auto"/>
              <w:rPr>
                <w:rFonts w:ascii="Trebuchet MS" w:hAnsi="Trebuchet MS"/>
                <w:szCs w:val="24"/>
              </w:rPr>
            </w:pPr>
            <w:r w:rsidRPr="00FE6211">
              <w:rPr>
                <w:rFonts w:ascii="Trebuchet MS" w:hAnsi="Trebuchet MS"/>
                <w:szCs w:val="24"/>
              </w:rPr>
              <w:t>5667</w:t>
            </w:r>
          </w:p>
        </w:tc>
      </w:tr>
      <w:tr w:rsidR="000B3720" w:rsidRPr="004446DF" w14:paraId="0C3FE920" w14:textId="77777777" w:rsidTr="00B11426">
        <w:trPr>
          <w:jc w:val="center"/>
        </w:trPr>
        <w:tc>
          <w:tcPr>
            <w:tcW w:w="2943" w:type="dxa"/>
            <w:shd w:val="clear" w:color="auto" w:fill="auto"/>
          </w:tcPr>
          <w:p w14:paraId="22E710D5" w14:textId="77777777" w:rsidR="000B3720" w:rsidRPr="004446DF" w:rsidRDefault="000B3720" w:rsidP="000B3720">
            <w:pPr>
              <w:spacing w:after="0" w:line="276" w:lineRule="auto"/>
              <w:rPr>
                <w:rFonts w:ascii="Trebuchet MS" w:eastAsia="Times New Roman" w:hAnsi="Trebuchet MS"/>
                <w:szCs w:val="24"/>
                <w:lang w:val="ro-RO"/>
              </w:rPr>
            </w:pPr>
            <w:r w:rsidRPr="004446DF">
              <w:rPr>
                <w:rFonts w:ascii="Trebuchet MS" w:eastAsia="Times New Roman" w:hAnsi="Trebuchet MS"/>
                <w:szCs w:val="24"/>
                <w:lang w:val="ro-RO"/>
              </w:rPr>
              <w:t>Data deciziei CE</w:t>
            </w:r>
          </w:p>
        </w:tc>
        <w:tc>
          <w:tcPr>
            <w:tcW w:w="5103" w:type="dxa"/>
            <w:shd w:val="clear" w:color="auto" w:fill="auto"/>
          </w:tcPr>
          <w:p w14:paraId="157D8ABB" w14:textId="77777777" w:rsidR="000B3720" w:rsidRPr="00FE6211" w:rsidRDefault="000B3720" w:rsidP="000B3720">
            <w:pPr>
              <w:spacing w:after="0" w:line="276" w:lineRule="auto"/>
              <w:rPr>
                <w:rFonts w:ascii="Trebuchet MS" w:hAnsi="Trebuchet MS"/>
                <w:szCs w:val="24"/>
              </w:rPr>
            </w:pPr>
            <w:r w:rsidRPr="00FE6211">
              <w:rPr>
                <w:rFonts w:ascii="Trebuchet MS" w:hAnsi="Trebuchet MS"/>
                <w:szCs w:val="24"/>
              </w:rPr>
              <w:t>06.08.2015</w:t>
            </w:r>
          </w:p>
        </w:tc>
      </w:tr>
      <w:tr w:rsidR="000B3720" w:rsidRPr="004446DF" w14:paraId="0857A2F3" w14:textId="77777777" w:rsidTr="00B11426">
        <w:trPr>
          <w:jc w:val="center"/>
        </w:trPr>
        <w:tc>
          <w:tcPr>
            <w:tcW w:w="2943" w:type="dxa"/>
            <w:shd w:val="clear" w:color="auto" w:fill="auto"/>
          </w:tcPr>
          <w:p w14:paraId="0ADF2527" w14:textId="77777777" w:rsidR="000B3720" w:rsidRPr="004446DF" w:rsidRDefault="000B3720" w:rsidP="000B3720">
            <w:pPr>
              <w:spacing w:after="0" w:line="276" w:lineRule="auto"/>
              <w:rPr>
                <w:rFonts w:ascii="Trebuchet MS" w:eastAsia="Times New Roman" w:hAnsi="Trebuchet MS"/>
                <w:szCs w:val="24"/>
                <w:lang w:val="ro-RO"/>
              </w:rPr>
            </w:pPr>
            <w:r w:rsidRPr="004446DF">
              <w:rPr>
                <w:rFonts w:ascii="Trebuchet MS" w:eastAsia="Times New Roman" w:hAnsi="Trebuchet MS"/>
                <w:szCs w:val="24"/>
                <w:lang w:val="ro-RO"/>
              </w:rPr>
              <w:t>Numărul deciziei de modificare a decizie SM</w:t>
            </w:r>
          </w:p>
        </w:tc>
        <w:tc>
          <w:tcPr>
            <w:tcW w:w="5103" w:type="dxa"/>
            <w:shd w:val="clear" w:color="auto" w:fill="auto"/>
          </w:tcPr>
          <w:p w14:paraId="2DA1094F" w14:textId="77777777" w:rsidR="003B4C37" w:rsidRPr="00FE6211" w:rsidRDefault="003B4C37" w:rsidP="003B4C37">
            <w:pPr>
              <w:spacing w:after="0" w:line="276" w:lineRule="auto"/>
              <w:rPr>
                <w:ins w:id="542" w:author="revizie 2018" w:date="2018-10-17T16:28:00Z"/>
                <w:rFonts w:ascii="Trebuchet MS" w:hAnsi="Trebuchet MS"/>
                <w:szCs w:val="24"/>
                <w:lang w:val="en-US"/>
              </w:rPr>
            </w:pPr>
            <w:ins w:id="543" w:author="revizie 2018" w:date="2018-10-17T16:28:00Z">
              <w:r w:rsidRPr="00FE6211">
                <w:rPr>
                  <w:rFonts w:ascii="Trebuchet MS" w:eastAsia="Times New Roman" w:hAnsi="Trebuchet MS"/>
                  <w:szCs w:val="24"/>
                  <w:lang w:val="ro-RO"/>
                </w:rPr>
                <w:t xml:space="preserve">Decizia de implementare </w:t>
              </w:r>
              <w:r w:rsidRPr="00FE6211">
                <w:rPr>
                  <w:rFonts w:ascii="Trebuchet MS" w:hAnsi="Trebuchet MS"/>
                  <w:szCs w:val="24"/>
                  <w:lang w:val="en-US"/>
                </w:rPr>
                <w:t>C(2015) 5667</w:t>
              </w:r>
            </w:ins>
          </w:p>
          <w:p w14:paraId="15EEE1C3" w14:textId="77777777" w:rsidR="000B3720" w:rsidRPr="00FE6211" w:rsidRDefault="003B4C37" w:rsidP="003B4C37">
            <w:pPr>
              <w:spacing w:after="0" w:line="276" w:lineRule="auto"/>
              <w:rPr>
                <w:rFonts w:ascii="Trebuchet MS" w:eastAsia="Times New Roman" w:hAnsi="Trebuchet MS"/>
                <w:i/>
                <w:szCs w:val="24"/>
                <w:lang w:val="ro-RO"/>
              </w:rPr>
            </w:pPr>
            <w:ins w:id="544" w:author="revizie 2018" w:date="2018-10-17T16:28:00Z">
              <w:r w:rsidRPr="00FE6211">
                <w:rPr>
                  <w:rFonts w:ascii="Trebuchet MS" w:eastAsia="Times New Roman" w:hAnsi="Trebuchet MS"/>
                  <w:szCs w:val="24"/>
                  <w:lang w:val="ro-RO"/>
                </w:rPr>
                <w:t xml:space="preserve">Decizia de implementare </w:t>
              </w:r>
              <w:r w:rsidRPr="00FE6211">
                <w:rPr>
                  <w:rFonts w:ascii="Trebuchet MS" w:hAnsi="Trebuchet MS"/>
                  <w:szCs w:val="24"/>
                  <w:lang w:val="en-US"/>
                </w:rPr>
                <w:t>C(2018) 652</w:t>
              </w:r>
            </w:ins>
          </w:p>
        </w:tc>
      </w:tr>
      <w:tr w:rsidR="000B3720" w:rsidRPr="004446DF" w14:paraId="6C3D9E76" w14:textId="77777777" w:rsidTr="00B11426">
        <w:trPr>
          <w:jc w:val="center"/>
        </w:trPr>
        <w:tc>
          <w:tcPr>
            <w:tcW w:w="2943" w:type="dxa"/>
            <w:shd w:val="clear" w:color="auto" w:fill="auto"/>
          </w:tcPr>
          <w:p w14:paraId="25130518" w14:textId="77777777" w:rsidR="000B3720" w:rsidRPr="004446DF" w:rsidRDefault="000B3720" w:rsidP="000B3720">
            <w:pPr>
              <w:spacing w:after="0" w:line="276" w:lineRule="auto"/>
              <w:rPr>
                <w:rFonts w:ascii="Trebuchet MS" w:eastAsia="Times New Roman" w:hAnsi="Trebuchet MS"/>
                <w:szCs w:val="24"/>
                <w:lang w:val="ro-RO"/>
              </w:rPr>
            </w:pPr>
            <w:r w:rsidRPr="004446DF">
              <w:rPr>
                <w:rFonts w:ascii="Trebuchet MS" w:eastAsia="Times New Roman" w:hAnsi="Trebuchet MS"/>
                <w:szCs w:val="24"/>
                <w:lang w:val="ro-RO"/>
              </w:rPr>
              <w:t>Data deciziei de modificare a decizie SM</w:t>
            </w:r>
          </w:p>
        </w:tc>
        <w:tc>
          <w:tcPr>
            <w:tcW w:w="5103" w:type="dxa"/>
            <w:shd w:val="clear" w:color="auto" w:fill="auto"/>
          </w:tcPr>
          <w:p w14:paraId="65B721C3" w14:textId="77777777" w:rsidR="003B4C37" w:rsidRPr="00FE6211" w:rsidRDefault="003B4C37" w:rsidP="003B4C37">
            <w:pPr>
              <w:spacing w:after="0" w:line="276" w:lineRule="auto"/>
              <w:rPr>
                <w:ins w:id="545" w:author="revizie 2018" w:date="2018-10-17T16:28:00Z"/>
                <w:rFonts w:ascii="Trebuchet MS" w:hAnsi="Trebuchet MS"/>
                <w:szCs w:val="24"/>
              </w:rPr>
            </w:pPr>
            <w:ins w:id="546" w:author="revizie 2018" w:date="2018-10-17T16:28:00Z">
              <w:r w:rsidRPr="00FE6211">
                <w:rPr>
                  <w:rFonts w:ascii="Trebuchet MS" w:hAnsi="Trebuchet MS"/>
                  <w:szCs w:val="24"/>
                </w:rPr>
                <w:t>06.08.2015</w:t>
              </w:r>
            </w:ins>
          </w:p>
          <w:p w14:paraId="3D9730F3" w14:textId="77777777" w:rsidR="000B3720" w:rsidRPr="00FE6211" w:rsidRDefault="003B4C37" w:rsidP="003B4C37">
            <w:pPr>
              <w:spacing w:after="0" w:line="276" w:lineRule="auto"/>
              <w:rPr>
                <w:rFonts w:ascii="Trebuchet MS" w:eastAsia="Times New Roman" w:hAnsi="Trebuchet MS"/>
                <w:i/>
                <w:szCs w:val="24"/>
                <w:lang w:val="ro-RO"/>
              </w:rPr>
            </w:pPr>
            <w:ins w:id="547" w:author="revizie 2018" w:date="2018-10-17T16:28:00Z">
              <w:r w:rsidRPr="00FE6211">
                <w:rPr>
                  <w:rFonts w:ascii="Trebuchet MS" w:hAnsi="Trebuchet MS"/>
                  <w:szCs w:val="24"/>
                </w:rPr>
                <w:t>31.01.2018</w:t>
              </w:r>
            </w:ins>
          </w:p>
        </w:tc>
      </w:tr>
      <w:tr w:rsidR="000B3720" w:rsidRPr="004446DF" w14:paraId="279FB571" w14:textId="77777777" w:rsidTr="00B11426">
        <w:trPr>
          <w:trHeight w:val="163"/>
          <w:jc w:val="center"/>
        </w:trPr>
        <w:tc>
          <w:tcPr>
            <w:tcW w:w="2943" w:type="dxa"/>
            <w:shd w:val="clear" w:color="auto" w:fill="auto"/>
          </w:tcPr>
          <w:p w14:paraId="12F4F9F3" w14:textId="77777777" w:rsidR="000B3720" w:rsidRPr="004446DF" w:rsidRDefault="000B3720" w:rsidP="000B3720">
            <w:pPr>
              <w:spacing w:after="0" w:line="276" w:lineRule="auto"/>
              <w:rPr>
                <w:rFonts w:ascii="Trebuchet MS" w:eastAsia="Times New Roman" w:hAnsi="Trebuchet MS"/>
                <w:szCs w:val="24"/>
                <w:lang w:val="ro-RO"/>
              </w:rPr>
            </w:pPr>
            <w:r w:rsidRPr="004446DF">
              <w:rPr>
                <w:rFonts w:ascii="Trebuchet MS" w:eastAsia="Times New Roman" w:hAnsi="Trebuchet MS"/>
                <w:szCs w:val="24"/>
                <w:lang w:val="ro-RO"/>
              </w:rPr>
              <w:t>Data intrării in vigoare a deciziei de modificare a decizie SM</w:t>
            </w:r>
          </w:p>
        </w:tc>
        <w:tc>
          <w:tcPr>
            <w:tcW w:w="5103" w:type="dxa"/>
            <w:shd w:val="clear" w:color="auto" w:fill="auto"/>
          </w:tcPr>
          <w:p w14:paraId="5B25941A" w14:textId="77777777" w:rsidR="003B4C37" w:rsidRPr="00FE6211" w:rsidRDefault="003B4C37" w:rsidP="003B4C37">
            <w:pPr>
              <w:spacing w:after="0" w:line="276" w:lineRule="auto"/>
              <w:rPr>
                <w:ins w:id="548" w:author="revizie 2018" w:date="2018-10-17T16:28:00Z"/>
                <w:rFonts w:ascii="Trebuchet MS" w:hAnsi="Trebuchet MS"/>
                <w:szCs w:val="24"/>
              </w:rPr>
            </w:pPr>
            <w:ins w:id="549" w:author="revizie 2018" w:date="2018-10-17T16:28:00Z">
              <w:r w:rsidRPr="00FE6211">
                <w:rPr>
                  <w:rFonts w:ascii="Trebuchet MS" w:hAnsi="Trebuchet MS"/>
                  <w:szCs w:val="24"/>
                </w:rPr>
                <w:t>06.08.2015</w:t>
              </w:r>
            </w:ins>
          </w:p>
          <w:p w14:paraId="4BAF8575" w14:textId="77777777" w:rsidR="000B3720" w:rsidRPr="00FE6211" w:rsidRDefault="003B4C37" w:rsidP="003B4C37">
            <w:pPr>
              <w:spacing w:after="0" w:line="276" w:lineRule="auto"/>
              <w:rPr>
                <w:rFonts w:ascii="Trebuchet MS" w:eastAsia="Times New Roman" w:hAnsi="Trebuchet MS"/>
                <w:i/>
                <w:szCs w:val="24"/>
                <w:lang w:val="ro-RO"/>
              </w:rPr>
            </w:pPr>
            <w:ins w:id="550" w:author="revizie 2018" w:date="2018-10-17T16:28:00Z">
              <w:r w:rsidRPr="00FE6211">
                <w:rPr>
                  <w:rFonts w:ascii="Trebuchet MS" w:hAnsi="Trebuchet MS"/>
                  <w:szCs w:val="24"/>
                </w:rPr>
                <w:t>31.01.2018</w:t>
              </w:r>
            </w:ins>
          </w:p>
        </w:tc>
      </w:tr>
      <w:tr w:rsidR="000B3720" w:rsidRPr="004446DF" w14:paraId="4B75AFE0" w14:textId="77777777" w:rsidTr="00B11426">
        <w:trPr>
          <w:trHeight w:val="163"/>
          <w:jc w:val="center"/>
        </w:trPr>
        <w:tc>
          <w:tcPr>
            <w:tcW w:w="2943" w:type="dxa"/>
            <w:shd w:val="clear" w:color="auto" w:fill="auto"/>
          </w:tcPr>
          <w:p w14:paraId="35008505" w14:textId="77777777" w:rsidR="000B3720" w:rsidRPr="004446DF" w:rsidRDefault="000B3720" w:rsidP="000B3720">
            <w:pPr>
              <w:spacing w:after="0" w:line="276" w:lineRule="auto"/>
              <w:rPr>
                <w:rFonts w:ascii="Trebuchet MS" w:eastAsia="Times New Roman" w:hAnsi="Trebuchet MS"/>
                <w:szCs w:val="24"/>
                <w:lang w:val="ro-RO"/>
              </w:rPr>
            </w:pPr>
            <w:r w:rsidRPr="004446DF">
              <w:rPr>
                <w:rFonts w:ascii="Trebuchet MS" w:eastAsia="Times New Roman" w:hAnsi="Trebuchet MS"/>
                <w:szCs w:val="24"/>
                <w:lang w:val="ro-RO"/>
              </w:rPr>
              <w:t>Regiunile NUTS III (sau echivalentul regiunilor  în statele non-membre) acoperite de programul de cooperare transfrontalieră</w:t>
            </w:r>
          </w:p>
        </w:tc>
        <w:tc>
          <w:tcPr>
            <w:tcW w:w="5103" w:type="dxa"/>
            <w:shd w:val="clear" w:color="auto" w:fill="auto"/>
          </w:tcPr>
          <w:p w14:paraId="6FFBE9E7" w14:textId="77777777" w:rsidR="000B3720" w:rsidRPr="004446DF" w:rsidRDefault="000B3720" w:rsidP="000B3720">
            <w:pPr>
              <w:spacing w:after="0" w:line="276" w:lineRule="auto"/>
              <w:rPr>
                <w:rFonts w:ascii="Trebuchet MS" w:hAnsi="Trebuchet MS"/>
                <w:szCs w:val="24"/>
                <w:lang w:val="ro-RO"/>
              </w:rPr>
            </w:pPr>
            <w:r w:rsidRPr="004446DF">
              <w:rPr>
                <w:rFonts w:ascii="Trebuchet MS" w:eastAsia="Times New Roman" w:hAnsi="Trebuchet MS"/>
                <w:b/>
                <w:szCs w:val="24"/>
                <w:lang w:val="ro-RO"/>
              </w:rPr>
              <w:t>Romania</w:t>
            </w:r>
            <w:r w:rsidRPr="004446DF">
              <w:rPr>
                <w:rFonts w:ascii="Trebuchet MS" w:eastAsia="Times New Roman" w:hAnsi="Trebuchet MS"/>
                <w:szCs w:val="24"/>
                <w:lang w:val="ro-RO"/>
              </w:rPr>
              <w:t xml:space="preserve">: </w:t>
            </w:r>
            <w:r w:rsidRPr="004446DF">
              <w:rPr>
                <w:rFonts w:ascii="Trebuchet MS" w:hAnsi="Trebuchet MS"/>
                <w:szCs w:val="24"/>
                <w:lang w:val="ro-RO"/>
              </w:rPr>
              <w:t>Timiş, Caraş-Severin, Mehedinţi</w:t>
            </w:r>
          </w:p>
          <w:p w14:paraId="2E4941FF" w14:textId="77777777" w:rsidR="000B3720" w:rsidRPr="004446DF" w:rsidRDefault="000B3720" w:rsidP="000B3720">
            <w:pPr>
              <w:spacing w:after="0" w:line="276" w:lineRule="auto"/>
              <w:rPr>
                <w:rFonts w:ascii="Trebuchet MS" w:eastAsia="Times New Roman" w:hAnsi="Trebuchet MS"/>
                <w:szCs w:val="24"/>
                <w:lang w:val="ro-RO"/>
              </w:rPr>
            </w:pPr>
            <w:r w:rsidRPr="004446DF">
              <w:rPr>
                <w:rFonts w:ascii="Trebuchet MS" w:eastAsia="Times New Roman" w:hAnsi="Trebuchet MS"/>
                <w:b/>
                <w:szCs w:val="24"/>
                <w:lang w:val="ro-RO"/>
              </w:rPr>
              <w:t>Serbia</w:t>
            </w:r>
            <w:r w:rsidRPr="004446DF">
              <w:rPr>
                <w:rFonts w:ascii="Trebuchet MS" w:eastAsia="Times New Roman" w:hAnsi="Trebuchet MS"/>
                <w:szCs w:val="24"/>
                <w:lang w:val="ro-RO"/>
              </w:rPr>
              <w:t xml:space="preserve">: </w:t>
            </w:r>
            <w:r w:rsidRPr="004446DF">
              <w:rPr>
                <w:rFonts w:ascii="Trebuchet MS" w:hAnsi="Trebuchet MS"/>
                <w:lang w:val="ro-RO"/>
              </w:rPr>
              <w:t xml:space="preserve">Severno-Banatski, Srednje-Banatski, Južno-Banatski, Braničevski, Borski, </w:t>
            </w:r>
            <w:r w:rsidRPr="004446DF">
              <w:rPr>
                <w:rFonts w:ascii="Trebuchet MS" w:eastAsia="Batang" w:hAnsi="Trebuchet MS"/>
                <w:lang w:val="ro-RO"/>
              </w:rPr>
              <w:t>Podunavski</w:t>
            </w:r>
          </w:p>
        </w:tc>
      </w:tr>
    </w:tbl>
    <w:p w14:paraId="53540D1D" w14:textId="77777777" w:rsidR="001C4E4F" w:rsidRDefault="001C4E4F" w:rsidP="001C4E4F">
      <w:pPr>
        <w:pStyle w:val="Style1"/>
        <w:ind w:left="0" w:firstLine="0"/>
        <w:rPr>
          <w:del w:id="551" w:author="revizie 2018" w:date="2018-10-17T16:28:00Z"/>
          <w:lang w:val="ro-RO"/>
        </w:rPr>
      </w:pPr>
      <w:bookmarkStart w:id="552" w:name="_Toc393921670"/>
    </w:p>
    <w:p w14:paraId="5A87FE08" w14:textId="77777777" w:rsidR="00A34009" w:rsidRDefault="00A34009" w:rsidP="001C4E4F">
      <w:pPr>
        <w:pStyle w:val="Style1"/>
        <w:ind w:left="0" w:firstLine="0"/>
        <w:rPr>
          <w:del w:id="553" w:author="revizie 2018" w:date="2018-10-17T16:28:00Z"/>
          <w:lang w:val="ro-RO"/>
        </w:rPr>
      </w:pPr>
    </w:p>
    <w:p w14:paraId="2E295359" w14:textId="77777777" w:rsidR="00A34009" w:rsidRPr="00A34009" w:rsidRDefault="00A34009" w:rsidP="001C4E4F">
      <w:pPr>
        <w:pStyle w:val="Style1"/>
        <w:ind w:left="0" w:firstLine="0"/>
        <w:rPr>
          <w:del w:id="554" w:author="revizie 2018" w:date="2018-10-17T16:28:00Z"/>
          <w:lang w:val="ro-RO"/>
        </w:rPr>
      </w:pPr>
    </w:p>
    <w:p w14:paraId="7CE8EEDA" w14:textId="77777777" w:rsidR="001C4E4F" w:rsidRPr="008F6AA2" w:rsidRDefault="001C4E4F" w:rsidP="001C4E4F">
      <w:pPr>
        <w:pStyle w:val="Style1"/>
        <w:ind w:left="0" w:firstLine="0"/>
        <w:rPr>
          <w:lang w:val="ro-RO"/>
        </w:rPr>
        <w:pPrChange w:id="555" w:author="revizie 2018" w:date="2018-10-17T16:28:00Z">
          <w:pPr/>
        </w:pPrChange>
      </w:pPr>
    </w:p>
    <w:p w14:paraId="0F20102B" w14:textId="77777777" w:rsidR="00A34009" w:rsidRPr="008F6AA2" w:rsidRDefault="00A34009" w:rsidP="001C4E4F">
      <w:pPr>
        <w:pStyle w:val="Style1"/>
        <w:ind w:left="0" w:firstLine="0"/>
        <w:rPr>
          <w:lang w:val="ro-RO"/>
        </w:rPr>
        <w:pPrChange w:id="556" w:author="revizie 2018" w:date="2018-10-17T16:28:00Z">
          <w:pPr/>
        </w:pPrChange>
      </w:pPr>
    </w:p>
    <w:p w14:paraId="5C18F58C" w14:textId="77777777" w:rsidR="00F66A03" w:rsidRPr="004446DF" w:rsidRDefault="00F66A03">
      <w:pPr>
        <w:rPr>
          <w:rFonts w:ascii="Trebuchet MS" w:hAnsi="Trebuchet MS"/>
          <w:b/>
          <w:bCs/>
          <w:lang w:val="ro-RO"/>
        </w:rPr>
      </w:pPr>
    </w:p>
    <w:p w14:paraId="4490D0FA" w14:textId="77777777" w:rsidR="001C4E4F" w:rsidRPr="004446DF" w:rsidRDefault="001C4E4F" w:rsidP="00855DB2">
      <w:pPr>
        <w:pStyle w:val="Heading1"/>
        <w:rPr>
          <w:rFonts w:ascii="Trebuchet MS" w:hAnsi="Trebuchet MS"/>
          <w:lang w:val="ro-RO"/>
        </w:rPr>
      </w:pPr>
      <w:bookmarkStart w:id="557" w:name="_Toc484697696"/>
      <w:r w:rsidRPr="004446DF">
        <w:rPr>
          <w:rFonts w:ascii="Trebuchet MS" w:hAnsi="Trebuchet MS"/>
          <w:lang w:val="ro-RO"/>
        </w:rPr>
        <w:t>SECȚIUNEA 1   STRATEGIA PENTRU CONTRIBUȚIA PROGRAMULUI DE COOPERARE LA PRIORITĂȚILE TEMATICE SELECTATE, ACORDUL DE PARTENERIAT RELEVANT ȘI DOCUMENTELE STRATEGICE DE ȚARĂ</w:t>
      </w:r>
      <w:bookmarkEnd w:id="557"/>
    </w:p>
    <w:bookmarkEnd w:id="552"/>
    <w:p w14:paraId="02ADEDDA" w14:textId="77777777" w:rsidR="001C4E4F" w:rsidRPr="004446DF" w:rsidRDefault="001C4E4F" w:rsidP="001C4E4F">
      <w:pPr>
        <w:spacing w:line="276" w:lineRule="auto"/>
        <w:rPr>
          <w:rFonts w:ascii="Trebuchet MS" w:hAnsi="Trebuchet MS"/>
          <w:szCs w:val="24"/>
          <w:lang w:val="ro-RO"/>
        </w:rPr>
      </w:pPr>
    </w:p>
    <w:p w14:paraId="658A6E4E" w14:textId="77777777" w:rsidR="001C4E4F" w:rsidRPr="004446DF" w:rsidRDefault="001C4E4F" w:rsidP="00855DB2">
      <w:pPr>
        <w:pStyle w:val="Heading2"/>
        <w:rPr>
          <w:rFonts w:ascii="Trebuchet MS" w:hAnsi="Trebuchet MS"/>
        </w:rPr>
      </w:pPr>
      <w:bookmarkStart w:id="558" w:name="_Toc484697697"/>
      <w:r w:rsidRPr="004446DF">
        <w:rPr>
          <w:rStyle w:val="Heading2Char"/>
          <w:rFonts w:ascii="Trebuchet MS" w:hAnsi="Trebuchet MS"/>
          <w:b/>
          <w:bCs/>
        </w:rPr>
        <w:t>Strategia pentru contribuția programului de cooperare la prioritățile tematice selectate, acordul de parteneriat relevant și documentele strategice de țară</w:t>
      </w:r>
      <w:bookmarkEnd w:id="558"/>
    </w:p>
    <w:p w14:paraId="0AB68354" w14:textId="77777777" w:rsidR="001C4E4F" w:rsidRPr="004446DF" w:rsidRDefault="001C4E4F" w:rsidP="00855DB2">
      <w:pPr>
        <w:pStyle w:val="Heading3"/>
        <w:rPr>
          <w:rStyle w:val="Heading2Char"/>
          <w:rFonts w:ascii="Trebuchet MS" w:hAnsi="Trebuchet MS"/>
          <w:b w:val="0"/>
          <w:bCs/>
          <w:szCs w:val="20"/>
        </w:rPr>
      </w:pPr>
      <w:bookmarkStart w:id="559" w:name="_Toc484697698"/>
      <w:r w:rsidRPr="004446DF">
        <w:rPr>
          <w:rStyle w:val="Heading2Char"/>
          <w:rFonts w:ascii="Trebuchet MS" w:hAnsi="Trebuchet MS"/>
          <w:b w:val="0"/>
          <w:bCs/>
          <w:szCs w:val="20"/>
        </w:rPr>
        <w:t>Descrierea strategiei programului de cooperare pentru contribuția la prioritățile tematice selectate, acordul de parteneriat relevant și documentele strategice de țară</w:t>
      </w:r>
      <w:bookmarkEnd w:id="559"/>
    </w:p>
    <w:p w14:paraId="16D8E198" w14:textId="77777777" w:rsidR="001339DE" w:rsidRPr="004446DF" w:rsidRDefault="001339DE" w:rsidP="001C4E4F">
      <w:pPr>
        <w:pStyle w:val="mberschrift2"/>
        <w:spacing w:line="276" w:lineRule="auto"/>
        <w:rPr>
          <w:rFonts w:ascii="Trebuchet MS" w:hAnsi="Trebuchet MS"/>
          <w:sz w:val="24"/>
          <w:szCs w:val="24"/>
          <w:lang w:val="ro-RO"/>
        </w:rPr>
      </w:pPr>
    </w:p>
    <w:p w14:paraId="195340EA" w14:textId="77777777" w:rsidR="001C4E4F" w:rsidRPr="004446DF" w:rsidRDefault="001C4E4F" w:rsidP="001C4E4F">
      <w:pPr>
        <w:pStyle w:val="mberschrift2"/>
        <w:spacing w:line="276" w:lineRule="auto"/>
        <w:rPr>
          <w:rFonts w:ascii="Trebuchet MS" w:hAnsi="Trebuchet MS"/>
          <w:sz w:val="24"/>
          <w:szCs w:val="24"/>
          <w:lang w:val="ro-RO"/>
        </w:rPr>
      </w:pPr>
      <w:bookmarkStart w:id="560" w:name="_Toc484697699"/>
      <w:r w:rsidRPr="004446DF">
        <w:rPr>
          <w:rFonts w:ascii="Trebuchet MS" w:hAnsi="Trebuchet MS"/>
          <w:sz w:val="24"/>
          <w:szCs w:val="24"/>
          <w:lang w:val="ro-RO"/>
        </w:rPr>
        <w:t>Contextul politicii strategice</w:t>
      </w:r>
      <w:bookmarkEnd w:id="560"/>
    </w:p>
    <w:p w14:paraId="29EE096E" w14:textId="77777777" w:rsidR="001C4E4F" w:rsidRPr="004446DF" w:rsidRDefault="001C4E4F" w:rsidP="001C4E4F">
      <w:pPr>
        <w:pStyle w:val="mStandard"/>
        <w:spacing w:line="276" w:lineRule="auto"/>
        <w:rPr>
          <w:rFonts w:ascii="Trebuchet MS" w:hAnsi="Trebuchet MS" w:cs="Times New Roman"/>
          <w:sz w:val="24"/>
          <w:szCs w:val="24"/>
          <w:lang w:val="ro-RO" w:eastAsia="de-DE"/>
        </w:rPr>
      </w:pPr>
      <w:r w:rsidRPr="004446DF">
        <w:rPr>
          <w:rFonts w:ascii="Trebuchet MS" w:hAnsi="Trebuchet MS" w:cs="Times New Roman"/>
          <w:sz w:val="24"/>
          <w:szCs w:val="24"/>
          <w:lang w:val="ro-RO" w:eastAsia="de-DE"/>
        </w:rPr>
        <w:t xml:space="preserve">Programul </w:t>
      </w:r>
      <w:r w:rsidR="001339DE" w:rsidRPr="004446DF">
        <w:rPr>
          <w:rFonts w:ascii="Trebuchet MS" w:hAnsi="Trebuchet MS" w:cs="Times New Roman"/>
          <w:sz w:val="24"/>
          <w:szCs w:val="24"/>
          <w:lang w:val="ro-RO" w:eastAsia="de-DE"/>
        </w:rPr>
        <w:t xml:space="preserve">Interreg IPA </w:t>
      </w:r>
      <w:r w:rsidRPr="004446DF">
        <w:rPr>
          <w:rFonts w:ascii="Trebuchet MS" w:hAnsi="Trebuchet MS" w:cs="Times New Roman"/>
          <w:sz w:val="24"/>
          <w:szCs w:val="24"/>
          <w:lang w:val="ro-RO" w:eastAsia="de-DE"/>
        </w:rPr>
        <w:t xml:space="preserve">de cooperare transfrontalieră Romania – Serbia </w:t>
      </w:r>
      <w:r w:rsidR="00E81568" w:rsidRPr="004446DF">
        <w:rPr>
          <w:rFonts w:ascii="Trebuchet MS" w:hAnsi="Trebuchet MS" w:cs="Times New Roman"/>
          <w:sz w:val="24"/>
          <w:szCs w:val="24"/>
          <w:lang w:val="ro-RO" w:eastAsia="de-DE"/>
        </w:rPr>
        <w:t xml:space="preserve">(denumit în continuare „Programul”) </w:t>
      </w:r>
      <w:r w:rsidRPr="004446DF">
        <w:rPr>
          <w:rFonts w:ascii="Trebuchet MS" w:hAnsi="Trebuchet MS" w:cs="Times New Roman"/>
          <w:sz w:val="24"/>
          <w:szCs w:val="24"/>
          <w:lang w:val="ro-RO" w:eastAsia="de-DE"/>
        </w:rPr>
        <w:t>este dezvoltat în cadrul strategiei europene pentru o creștere inteligentă și favorabilă incluziunii. Mai jos sunt descrise pe scurt principalele politici – cadru la nivel european, national și regional.</w:t>
      </w:r>
    </w:p>
    <w:p w14:paraId="2BEC922F" w14:textId="77777777" w:rsidR="001C4E4F" w:rsidRPr="004446DF" w:rsidRDefault="00B811E7" w:rsidP="001C4E4F">
      <w:pPr>
        <w:pStyle w:val="mStandard"/>
        <w:spacing w:line="276" w:lineRule="auto"/>
        <w:rPr>
          <w:rFonts w:ascii="Trebuchet MS" w:hAnsi="Trebuchet MS" w:cs="Times New Roman"/>
          <w:sz w:val="24"/>
          <w:szCs w:val="24"/>
          <w:lang w:val="ro-RO" w:eastAsia="de-DE"/>
        </w:rPr>
      </w:pPr>
      <w:r w:rsidRPr="004446DF">
        <w:rPr>
          <w:rFonts w:ascii="Trebuchet MS" w:hAnsi="Trebuchet MS" w:cs="Times New Roman"/>
          <w:sz w:val="24"/>
          <w:szCs w:val="24"/>
          <w:lang w:val="ro-RO" w:eastAsia="de-DE"/>
        </w:rPr>
        <w:t xml:space="preserve">Procesul de consultare a dus la finalizarea Programului de Cooperare 2014-2020 dintre România şi Serbia, care este rezultatul unui efort comun de programare al autorităţilor române şi sârbe, reprezentate în Grupul Naţional de Programare, Grupul Comun de Lucru pentru Planificare Strategică şi Programare şi în Comitetul Comun de Monitorizare. </w:t>
      </w:r>
      <w:r w:rsidR="00EE1514" w:rsidRPr="004446DF">
        <w:rPr>
          <w:rFonts w:ascii="Trebuchet MS" w:hAnsi="Trebuchet MS" w:cs="Times New Roman"/>
          <w:sz w:val="24"/>
          <w:szCs w:val="24"/>
          <w:lang w:val="ro-RO" w:eastAsia="de-DE"/>
        </w:rPr>
        <w:t>Compoziţia acestor organisme este anexată la declaraţia SEA.</w:t>
      </w:r>
    </w:p>
    <w:p w14:paraId="2DB0EB05" w14:textId="77777777" w:rsidR="00F94432" w:rsidRPr="004446DF" w:rsidRDefault="00F94432" w:rsidP="001C4E4F">
      <w:pPr>
        <w:pStyle w:val="mStandard"/>
        <w:spacing w:line="276" w:lineRule="auto"/>
        <w:rPr>
          <w:rFonts w:ascii="Trebuchet MS" w:hAnsi="Trebuchet MS" w:cs="Times New Roman"/>
          <w:sz w:val="24"/>
          <w:szCs w:val="24"/>
          <w:lang w:val="ro-RO" w:eastAsia="de-DE"/>
        </w:rPr>
      </w:pPr>
      <w:r w:rsidRPr="004446DF">
        <w:rPr>
          <w:rFonts w:ascii="Trebuchet MS" w:hAnsi="Trebuchet MS" w:cs="Times New Roman"/>
          <w:sz w:val="24"/>
          <w:szCs w:val="24"/>
          <w:lang w:val="ro-RO" w:eastAsia="de-DE"/>
        </w:rPr>
        <w:t>Procesul de programare a fost lansat în data de 16 mai 2013, când a fost organizată prima reuniune a Grupului Comun de Lucru pentru Planificare Strategică şi Programare pentru Programul IPA CBC România-Serbia.</w:t>
      </w:r>
      <w:r w:rsidR="006B7128" w:rsidRPr="004446DF">
        <w:rPr>
          <w:rFonts w:ascii="Trebuchet MS" w:hAnsi="Trebuchet MS" w:cs="Times New Roman"/>
          <w:sz w:val="24"/>
          <w:szCs w:val="24"/>
          <w:lang w:val="ro-RO" w:eastAsia="de-DE"/>
        </w:rPr>
        <w:t xml:space="preserve"> Procesul de programare a continuat cu reuniunile din 10 decembrie 2013, la Bor, când a avut loc prima discuţie referitoare la proiectul de Analiză Teritorială şi analiză SWOT. În data de 3 martie 2014, la Reşiţa, România, versiunile finale ale Analizei Teritoriale şi a analizei SWOT au fost discutate şi membrii GCL au fost invitaţi să transmită orice comentarii suplimentare până la 14 martie. </w:t>
      </w:r>
      <w:r w:rsidR="00FA11D1" w:rsidRPr="004446DF">
        <w:rPr>
          <w:rFonts w:ascii="Trebuchet MS" w:hAnsi="Trebuchet MS" w:cs="Times New Roman"/>
          <w:sz w:val="24"/>
          <w:szCs w:val="24"/>
          <w:lang w:val="ro-RO" w:eastAsia="de-DE"/>
        </w:rPr>
        <w:t xml:space="preserve">Documentele au inclus comentariile şi propunerile primite din partea </w:t>
      </w:r>
      <w:r w:rsidR="0020108D" w:rsidRPr="004446DF">
        <w:rPr>
          <w:rFonts w:ascii="Trebuchet MS" w:hAnsi="Trebuchet MS" w:cs="Times New Roman"/>
          <w:sz w:val="24"/>
          <w:szCs w:val="24"/>
          <w:lang w:val="ro-RO" w:eastAsia="de-DE"/>
        </w:rPr>
        <w:t xml:space="preserve">actorilor cheie în timpul atelierelor de lucru. </w:t>
      </w:r>
      <w:r w:rsidR="006F5C80" w:rsidRPr="004446DF">
        <w:rPr>
          <w:rFonts w:ascii="Trebuchet MS" w:hAnsi="Trebuchet MS" w:cs="Times New Roman"/>
          <w:sz w:val="24"/>
          <w:szCs w:val="24"/>
          <w:lang w:val="ro-RO" w:eastAsia="de-DE"/>
        </w:rPr>
        <w:t xml:space="preserve">De asemenea, prima versiune a strategiei programului a fost discutată. </w:t>
      </w:r>
      <w:r w:rsidR="007B75F8" w:rsidRPr="004446DF">
        <w:rPr>
          <w:rFonts w:ascii="Trebuchet MS" w:hAnsi="Trebuchet MS" w:cs="Times New Roman"/>
          <w:sz w:val="24"/>
          <w:szCs w:val="24"/>
          <w:lang w:val="ro-RO" w:eastAsia="de-DE"/>
        </w:rPr>
        <w:t xml:space="preserve">În data de 31 martie 2014, la Vrsac, Serbia, au fost aprobate Analiza Teritorială şi analiza SWOT, inclusiv priorităţile tematice ce urmează a primi finanţare prin Program. </w:t>
      </w:r>
      <w:r w:rsidR="00DF127C" w:rsidRPr="004446DF">
        <w:rPr>
          <w:rFonts w:ascii="Trebuchet MS" w:hAnsi="Trebuchet MS" w:cs="Times New Roman"/>
          <w:sz w:val="24"/>
          <w:szCs w:val="24"/>
          <w:lang w:val="ro-RO" w:eastAsia="de-DE"/>
        </w:rPr>
        <w:t xml:space="preserve">În data de 29 mai 2014, la Băile Herculane, </w:t>
      </w:r>
      <w:r w:rsidR="00340D55" w:rsidRPr="004446DF">
        <w:rPr>
          <w:rFonts w:ascii="Trebuchet MS" w:hAnsi="Trebuchet MS" w:cs="Times New Roman"/>
          <w:sz w:val="24"/>
          <w:szCs w:val="24"/>
          <w:lang w:val="ro-RO" w:eastAsia="de-DE"/>
        </w:rPr>
        <w:t xml:space="preserve">axele prioritare au fost aprobate şi GCL a luat decizia ca proiecte strategice să primească finanţare în limita a 30% din totalul fondurilor IPA alocate programului. În data de 8 iulie 2014, </w:t>
      </w:r>
      <w:r w:rsidR="00794D28" w:rsidRPr="004446DF">
        <w:rPr>
          <w:rFonts w:ascii="Trebuchet MS" w:hAnsi="Trebuchet MS" w:cs="Times New Roman"/>
          <w:sz w:val="24"/>
          <w:szCs w:val="24"/>
          <w:lang w:val="ro-RO" w:eastAsia="de-DE"/>
        </w:rPr>
        <w:t>la Veliko Gradiste, Serbia, Grupul Comun de Lucru a aprobat ariile tematice şi acţiunile indicative.</w:t>
      </w:r>
    </w:p>
    <w:p w14:paraId="7734DF67" w14:textId="77777777" w:rsidR="00EC52ED" w:rsidRPr="004446DF" w:rsidRDefault="00A30BD1" w:rsidP="001C4E4F">
      <w:pPr>
        <w:pStyle w:val="mStandard"/>
        <w:spacing w:line="276" w:lineRule="auto"/>
        <w:rPr>
          <w:rFonts w:ascii="Trebuchet MS" w:hAnsi="Trebuchet MS" w:cs="Times New Roman"/>
          <w:sz w:val="24"/>
          <w:szCs w:val="24"/>
          <w:lang w:val="ro-RO" w:eastAsia="de-DE"/>
        </w:rPr>
      </w:pPr>
      <w:r w:rsidRPr="004446DF">
        <w:rPr>
          <w:rFonts w:ascii="Trebuchet MS" w:hAnsi="Trebuchet MS" w:cs="Times New Roman"/>
          <w:sz w:val="24"/>
          <w:szCs w:val="24"/>
          <w:lang w:val="ro-RO" w:eastAsia="de-DE"/>
        </w:rPr>
        <w:t xml:space="preserve">Pe lângă aceste reuniuni a avut loc şi un amplu proces de consultare a partenerilor. Consultările au utilizat multiple instrumente şi metodologii: ateliere de lucru, colectarea ideilor de proiecte de la potenţialii beneficiari, publicarea versiunii de program pe pagina web a programului, cu invitarea de a transmite comentarii şi propuneri. </w:t>
      </w:r>
      <w:r w:rsidR="003966AC" w:rsidRPr="004446DF">
        <w:rPr>
          <w:rFonts w:ascii="Trebuchet MS" w:hAnsi="Trebuchet MS" w:cs="Times New Roman"/>
          <w:sz w:val="24"/>
          <w:szCs w:val="24"/>
          <w:lang w:val="ro-RO" w:eastAsia="de-DE"/>
        </w:rPr>
        <w:t xml:space="preserve">Participartea la toate cele trei niveluri de consultare a fost mare şi activă, din toate judeţele şi districtele din aria eligibilă. Mai mult de 50% din participanţii la </w:t>
      </w:r>
      <w:r w:rsidR="00E54120" w:rsidRPr="004446DF">
        <w:rPr>
          <w:rFonts w:ascii="Trebuchet MS" w:hAnsi="Trebuchet MS" w:cs="Times New Roman"/>
          <w:sz w:val="24"/>
          <w:szCs w:val="24"/>
          <w:lang w:val="ro-RO" w:eastAsia="de-DE"/>
        </w:rPr>
        <w:t xml:space="preserve">sondaj sunt parteneri în proiecte finanţate prin </w:t>
      </w:r>
      <w:r w:rsidR="00E54120" w:rsidRPr="004446DF">
        <w:rPr>
          <w:rFonts w:ascii="Trebuchet MS" w:hAnsi="Trebuchet MS"/>
          <w:sz w:val="24"/>
          <w:lang w:val="ro-RO"/>
          <w:rPrChange w:id="561" w:author="revizie 2018" w:date="2018-10-17T16:28:00Z">
            <w:rPr>
              <w:rFonts w:ascii="Trebuchet MS" w:hAnsi="Trebuchet MS"/>
              <w:color w:val="FF0000"/>
              <w:sz w:val="24"/>
              <w:lang w:val="ro-RO"/>
            </w:rPr>
          </w:rPrChange>
        </w:rPr>
        <w:t>Programul IPA CBC 2007-2013</w:t>
      </w:r>
      <w:r w:rsidR="00E54120" w:rsidRPr="004446DF">
        <w:rPr>
          <w:rFonts w:ascii="Trebuchet MS" w:hAnsi="Trebuchet MS" w:cs="Times New Roman"/>
          <w:sz w:val="24"/>
          <w:szCs w:val="24"/>
          <w:lang w:val="ro-RO" w:eastAsia="de-DE"/>
        </w:rPr>
        <w:t xml:space="preserve">, iar printre aceştia au fost incluşi reprezentanţi ai ONG-urilor, instituţiilor educaţionale şi universitare, ai administraţiilor locale. </w:t>
      </w:r>
      <w:r w:rsidR="005E41D9" w:rsidRPr="004446DF">
        <w:rPr>
          <w:rFonts w:ascii="Trebuchet MS" w:hAnsi="Trebuchet MS" w:cs="Times New Roman"/>
          <w:sz w:val="24"/>
          <w:szCs w:val="24"/>
          <w:lang w:val="ro-RO" w:eastAsia="de-DE"/>
        </w:rPr>
        <w:t>Răspunsurile de calitate, propunerile de noi puncte pentru analiza SWOT, criticile referitoare la alte puncte au fost luate în considerare pentru analiza SWOT şi sunt încorporate în noua versiune propusă partenerilor</w:t>
      </w:r>
      <w:r w:rsidR="00EC52ED" w:rsidRPr="004446DF">
        <w:rPr>
          <w:rFonts w:ascii="Trebuchet MS" w:hAnsi="Trebuchet MS" w:cs="Times New Roman"/>
          <w:sz w:val="24"/>
          <w:szCs w:val="24"/>
          <w:lang w:val="ro-RO" w:eastAsia="de-DE"/>
        </w:rPr>
        <w:t xml:space="preserve">; de asemenea evaluarea de calitate a produs rezultate pozitive. O a doua rundă de consultări a avut loc după aprobarea selecţiei temelor axelor prioritare. </w:t>
      </w:r>
      <w:r w:rsidR="007A5661" w:rsidRPr="004446DF">
        <w:rPr>
          <w:rFonts w:ascii="Trebuchet MS" w:hAnsi="Trebuchet MS" w:cs="Times New Roman"/>
          <w:sz w:val="24"/>
          <w:szCs w:val="24"/>
          <w:lang w:val="ro-RO" w:eastAsia="de-DE"/>
        </w:rPr>
        <w:t>Scopul acestei a doua runde a fost colectarea de răspunsuri din partea actorilor cheie referiroare la rezultatele aşteptate pe fiecare prioritate de investiţie, potenţialele acţiuni şi exemple de proiecte.</w:t>
      </w:r>
    </w:p>
    <w:p w14:paraId="426B6249" w14:textId="77777777" w:rsidR="007A5661" w:rsidRPr="004446DF" w:rsidRDefault="009F30B8" w:rsidP="001C4E4F">
      <w:pPr>
        <w:pStyle w:val="mStandard"/>
        <w:spacing w:line="276" w:lineRule="auto"/>
        <w:rPr>
          <w:rFonts w:ascii="Trebuchet MS" w:hAnsi="Trebuchet MS" w:cs="Times New Roman"/>
          <w:sz w:val="24"/>
          <w:szCs w:val="24"/>
          <w:lang w:val="ro-RO" w:eastAsia="de-DE"/>
        </w:rPr>
      </w:pPr>
      <w:r w:rsidRPr="004446DF">
        <w:rPr>
          <w:rFonts w:ascii="Trebuchet MS" w:hAnsi="Trebuchet MS" w:cs="Times New Roman"/>
          <w:sz w:val="24"/>
          <w:szCs w:val="24"/>
          <w:lang w:val="ro-RO" w:eastAsia="de-DE"/>
        </w:rPr>
        <w:t>Atelierele de lucru cu actorii cheie au avut loc pe ambele părţi ale graniţei, după cum urmează:</w:t>
      </w:r>
    </w:p>
    <w:p w14:paraId="2CA66BB4" w14:textId="77777777" w:rsidR="009F30B8" w:rsidRPr="004446DF" w:rsidRDefault="009F30B8" w:rsidP="001C4E4F">
      <w:pPr>
        <w:pStyle w:val="mStandard"/>
        <w:spacing w:line="276" w:lineRule="auto"/>
        <w:rPr>
          <w:rFonts w:ascii="Trebuchet MS" w:hAnsi="Trebuchet MS" w:cs="Times New Roman"/>
          <w:sz w:val="24"/>
          <w:szCs w:val="24"/>
          <w:lang w:val="ro-RO" w:eastAsia="de-DE"/>
        </w:rPr>
      </w:pPr>
      <w:r w:rsidRPr="004446DF">
        <w:rPr>
          <w:rFonts w:ascii="Trebuchet MS" w:hAnsi="Trebuchet MS" w:cs="Times New Roman"/>
          <w:sz w:val="24"/>
          <w:szCs w:val="24"/>
          <w:lang w:val="ro-RO" w:eastAsia="de-DE"/>
        </w:rPr>
        <w:t>20-21 februarie 2014: La Drobeta-Turnu Severin, România şi Pancevo, Serbia proiectul Analizei Teritoriale şi analizei SWOT au fost discutate cu actorii cheie. De asemenea, potenţialii beneficiari au fost invitaţi să-şi prezinte propunerile pentru îmbunătăţirea sistemului de implementare a programului</w:t>
      </w:r>
      <w:r w:rsidR="009A1DE8" w:rsidRPr="004446DF">
        <w:rPr>
          <w:rFonts w:ascii="Trebuchet MS" w:hAnsi="Trebuchet MS" w:cs="Times New Roman"/>
          <w:sz w:val="24"/>
          <w:szCs w:val="24"/>
          <w:lang w:val="ro-RO" w:eastAsia="de-DE"/>
        </w:rPr>
        <w:t>.</w:t>
      </w:r>
    </w:p>
    <w:p w14:paraId="077EA26C" w14:textId="77777777" w:rsidR="009A1DE8" w:rsidRPr="004446DF" w:rsidRDefault="009A1DE8" w:rsidP="001C4E4F">
      <w:pPr>
        <w:pStyle w:val="mStandard"/>
        <w:spacing w:line="276" w:lineRule="auto"/>
        <w:rPr>
          <w:rFonts w:ascii="Trebuchet MS" w:hAnsi="Trebuchet MS" w:cs="Times New Roman"/>
          <w:sz w:val="24"/>
          <w:szCs w:val="24"/>
          <w:lang w:val="ro-RO" w:eastAsia="de-DE"/>
        </w:rPr>
      </w:pPr>
      <w:r w:rsidRPr="004446DF">
        <w:rPr>
          <w:rFonts w:ascii="Trebuchet MS" w:hAnsi="Trebuchet MS" w:cs="Times New Roman"/>
          <w:sz w:val="24"/>
          <w:szCs w:val="24"/>
          <w:lang w:val="ro-RO" w:eastAsia="de-DE"/>
        </w:rPr>
        <w:t xml:space="preserve">18-19 iunie 2014: La Reşiţa, România şi Smederevo, Serbia, prima versiune a programului a fost discutată împreună cu propunerile de proiecte strategice. </w:t>
      </w:r>
      <w:r w:rsidR="00051D98" w:rsidRPr="004446DF">
        <w:rPr>
          <w:rFonts w:ascii="Trebuchet MS" w:hAnsi="Trebuchet MS" w:cs="Times New Roman"/>
          <w:sz w:val="24"/>
          <w:szCs w:val="24"/>
          <w:lang w:val="ro-RO" w:eastAsia="de-DE"/>
        </w:rPr>
        <w:t>Încă o dată potenţialii beneficiari au fost invitaţi să</w:t>
      </w:r>
      <w:r w:rsidR="00051D98" w:rsidRPr="004446DF">
        <w:rPr>
          <w:rFonts w:ascii="Trebuchet MS" w:hAnsi="Trebuchet MS" w:cs="Times New Roman"/>
          <w:sz w:val="24"/>
          <w:szCs w:val="24"/>
          <w:lang w:val="ro-RO" w:eastAsia="de-DE"/>
        </w:rPr>
        <w:softHyphen/>
        <w:t>-şi prezinte propunerile pentru îmbunătăţirea sistemului de implementare a programului.</w:t>
      </w:r>
    </w:p>
    <w:p w14:paraId="2029CE65" w14:textId="77777777" w:rsidR="00051D98" w:rsidRPr="004446DF" w:rsidRDefault="00B23469" w:rsidP="001C4E4F">
      <w:pPr>
        <w:pStyle w:val="mStandard"/>
        <w:spacing w:line="276" w:lineRule="auto"/>
        <w:rPr>
          <w:rFonts w:ascii="Trebuchet MS" w:hAnsi="Trebuchet MS" w:cs="Times New Roman"/>
          <w:sz w:val="24"/>
          <w:szCs w:val="24"/>
          <w:lang w:val="ro-RO" w:eastAsia="de-DE"/>
        </w:rPr>
      </w:pPr>
      <w:r w:rsidRPr="004446DF">
        <w:rPr>
          <w:rFonts w:ascii="Trebuchet MS" w:hAnsi="Trebuchet MS" w:cs="Times New Roman"/>
          <w:sz w:val="24"/>
          <w:szCs w:val="24"/>
          <w:lang w:val="ro-RO" w:eastAsia="de-DE"/>
        </w:rPr>
        <w:t>Numărul total de participanţi la aceste ateliere de lucru a fost mai mare de 60 per eveniment, cu repezentanţi ai tuturor grupurilor ţintă şi actorilor cheie.</w:t>
      </w:r>
    </w:p>
    <w:p w14:paraId="7EDFC544" w14:textId="77777777" w:rsidR="006D3CBE" w:rsidRPr="004446DF" w:rsidRDefault="006D3CBE" w:rsidP="001C4E4F">
      <w:pPr>
        <w:pStyle w:val="mStandard"/>
        <w:spacing w:line="276" w:lineRule="auto"/>
        <w:rPr>
          <w:rFonts w:ascii="Trebuchet MS" w:hAnsi="Trebuchet MS" w:cs="Times New Roman"/>
          <w:sz w:val="24"/>
          <w:szCs w:val="24"/>
          <w:lang w:val="ro-RO" w:eastAsia="de-DE"/>
        </w:rPr>
      </w:pPr>
      <w:r w:rsidRPr="004446DF">
        <w:rPr>
          <w:rFonts w:ascii="Trebuchet MS" w:hAnsi="Trebuchet MS" w:cs="Times New Roman"/>
          <w:sz w:val="24"/>
          <w:szCs w:val="24"/>
          <w:lang w:val="ro-RO" w:eastAsia="de-DE"/>
        </w:rPr>
        <w:t>De asemenea, actorii cheie vor fi bine reprezentaţi în cadrul Comitetului de Monitorizare al Programului şi vor lua parte la procesul de luare a deciziilor la nivel de Program.</w:t>
      </w:r>
    </w:p>
    <w:p w14:paraId="699FB3F7" w14:textId="77777777" w:rsidR="00BD0E4D" w:rsidRPr="004446DF" w:rsidRDefault="00BD0E4D" w:rsidP="001C4E4F">
      <w:pPr>
        <w:pStyle w:val="mStandard"/>
        <w:spacing w:line="276" w:lineRule="auto"/>
        <w:rPr>
          <w:rFonts w:ascii="Trebuchet MS" w:hAnsi="Trebuchet MS" w:cs="Times New Roman"/>
          <w:sz w:val="24"/>
          <w:szCs w:val="24"/>
          <w:lang w:val="ro-RO" w:eastAsia="de-DE"/>
        </w:rPr>
      </w:pPr>
      <w:r w:rsidRPr="004446DF">
        <w:rPr>
          <w:rFonts w:ascii="Trebuchet MS" w:hAnsi="Trebuchet MS" w:cs="Times New Roman"/>
          <w:sz w:val="24"/>
          <w:szCs w:val="24"/>
          <w:lang w:val="ro-RO" w:eastAsia="de-DE"/>
        </w:rPr>
        <w:t>Vor avea loc consultări referitoare la Ghidul Aplicantului, regulile de eligibilitate, Cererea de Finanţare, modelul de contract de finanţare şi de co-finanţare, Acord de Parteneriat.</w:t>
      </w:r>
    </w:p>
    <w:p w14:paraId="2EC80B16" w14:textId="77777777" w:rsidR="00794D28" w:rsidRPr="004446DF" w:rsidRDefault="00E54120" w:rsidP="001C4E4F">
      <w:pPr>
        <w:pStyle w:val="mStandard"/>
        <w:spacing w:line="276" w:lineRule="auto"/>
        <w:rPr>
          <w:rFonts w:ascii="Trebuchet MS" w:hAnsi="Trebuchet MS" w:cs="Times New Roman"/>
          <w:sz w:val="24"/>
          <w:szCs w:val="24"/>
          <w:lang w:val="ro-RO" w:eastAsia="de-DE"/>
        </w:rPr>
      </w:pPr>
      <w:r w:rsidRPr="004446DF">
        <w:rPr>
          <w:rFonts w:ascii="Trebuchet MS" w:hAnsi="Trebuchet MS" w:cs="Times New Roman"/>
          <w:sz w:val="24"/>
          <w:szCs w:val="24"/>
          <w:lang w:val="ro-RO" w:eastAsia="de-DE"/>
        </w:rPr>
        <w:t xml:space="preserve"> </w:t>
      </w:r>
      <w:r w:rsidR="003966AC" w:rsidRPr="004446DF">
        <w:rPr>
          <w:rFonts w:ascii="Trebuchet MS" w:hAnsi="Trebuchet MS" w:cs="Times New Roman"/>
          <w:sz w:val="24"/>
          <w:szCs w:val="24"/>
          <w:lang w:val="ro-RO" w:eastAsia="de-DE"/>
        </w:rPr>
        <w:t xml:space="preserve"> </w:t>
      </w:r>
    </w:p>
    <w:p w14:paraId="4B5E043D" w14:textId="77777777" w:rsidR="001C4E4F" w:rsidRPr="004446DF" w:rsidRDefault="001C4E4F" w:rsidP="001C4E4F">
      <w:pPr>
        <w:pStyle w:val="mStandard"/>
        <w:spacing w:line="276" w:lineRule="auto"/>
        <w:rPr>
          <w:rFonts w:ascii="Trebuchet MS" w:hAnsi="Trebuchet MS" w:cs="Times New Roman"/>
          <w:b/>
          <w:sz w:val="24"/>
          <w:szCs w:val="24"/>
          <w:lang w:val="ro-RO" w:eastAsia="de-DE"/>
        </w:rPr>
      </w:pPr>
      <w:r w:rsidRPr="004446DF">
        <w:rPr>
          <w:rFonts w:ascii="Trebuchet MS" w:hAnsi="Trebuchet MS" w:cs="Times New Roman"/>
          <w:b/>
          <w:sz w:val="24"/>
          <w:szCs w:val="24"/>
          <w:lang w:val="ro-RO" w:eastAsia="de-DE"/>
        </w:rPr>
        <w:t>Strategia Europa 2020</w:t>
      </w:r>
    </w:p>
    <w:p w14:paraId="70D5694E" w14:textId="77777777" w:rsidR="001C4E4F" w:rsidRPr="004446DF" w:rsidRDefault="001C4E4F" w:rsidP="001C4E4F">
      <w:pPr>
        <w:spacing w:line="276" w:lineRule="auto"/>
        <w:rPr>
          <w:rFonts w:ascii="Trebuchet MS" w:hAnsi="Trebuchet MS"/>
          <w:szCs w:val="24"/>
          <w:lang w:val="ro-RO"/>
        </w:rPr>
      </w:pPr>
      <w:r w:rsidRPr="004446DF">
        <w:rPr>
          <w:rFonts w:ascii="Trebuchet MS" w:hAnsi="Trebuchet MS"/>
          <w:szCs w:val="24"/>
          <w:lang w:val="ro-RO"/>
        </w:rPr>
        <w:t>Strategia 2020 promovează trei priorități sinergice:</w:t>
      </w:r>
    </w:p>
    <w:p w14:paraId="4635CAAC" w14:textId="77777777" w:rsidR="001C4E4F" w:rsidRPr="004446DF" w:rsidRDefault="001C4E4F" w:rsidP="008158BA">
      <w:pPr>
        <w:pStyle w:val="ListParagraph"/>
        <w:numPr>
          <w:ilvl w:val="0"/>
          <w:numId w:val="43"/>
        </w:numPr>
        <w:spacing w:line="276" w:lineRule="auto"/>
        <w:rPr>
          <w:rFonts w:ascii="Trebuchet MS" w:hAnsi="Trebuchet MS"/>
          <w:szCs w:val="24"/>
          <w:lang w:val="ro-RO"/>
        </w:rPr>
      </w:pPr>
      <w:r w:rsidRPr="004446DF">
        <w:rPr>
          <w:rFonts w:ascii="Trebuchet MS" w:hAnsi="Trebuchet MS"/>
          <w:szCs w:val="24"/>
          <w:lang w:val="ro-RO"/>
        </w:rPr>
        <w:t>Cre</w:t>
      </w:r>
      <w:r w:rsidR="00C61F5C" w:rsidRPr="004446DF">
        <w:rPr>
          <w:rFonts w:ascii="Trebuchet MS" w:hAnsi="Trebuchet MS"/>
          <w:szCs w:val="24"/>
          <w:lang w:val="ro-RO"/>
        </w:rPr>
        <w:t>ş</w:t>
      </w:r>
      <w:r w:rsidRPr="004446DF">
        <w:rPr>
          <w:rFonts w:ascii="Trebuchet MS" w:hAnsi="Trebuchet MS"/>
          <w:szCs w:val="24"/>
          <w:lang w:val="ro-RO"/>
        </w:rPr>
        <w:t>tere inteligentă: dezvoltarea unei economii bazate pe c</w:t>
      </w:r>
      <w:r w:rsidR="009D0E14" w:rsidRPr="004446DF">
        <w:rPr>
          <w:rFonts w:ascii="Trebuchet MS" w:hAnsi="Trebuchet MS"/>
          <w:szCs w:val="24"/>
          <w:lang w:val="ro-RO"/>
        </w:rPr>
        <w:t>unoaștere și inovare.</w:t>
      </w:r>
    </w:p>
    <w:p w14:paraId="18AD13B6" w14:textId="77777777" w:rsidR="001C4E4F" w:rsidRPr="004446DF" w:rsidRDefault="001C4E4F" w:rsidP="008158BA">
      <w:pPr>
        <w:pStyle w:val="ListParagraph"/>
        <w:numPr>
          <w:ilvl w:val="0"/>
          <w:numId w:val="43"/>
        </w:numPr>
        <w:spacing w:line="276" w:lineRule="auto"/>
        <w:rPr>
          <w:rFonts w:ascii="Trebuchet MS" w:hAnsi="Trebuchet MS"/>
          <w:szCs w:val="24"/>
          <w:lang w:val="ro-RO"/>
        </w:rPr>
      </w:pPr>
      <w:r w:rsidRPr="004446DF">
        <w:rPr>
          <w:rFonts w:ascii="Trebuchet MS" w:hAnsi="Trebuchet MS"/>
          <w:szCs w:val="24"/>
          <w:lang w:val="ro-RO"/>
        </w:rPr>
        <w:t xml:space="preserve">Creștere sustenabilă: promovarea unei economii mai eficiente din punct de vedere al utilizării resurselor, mai  ecologică si mai competitivă și </w:t>
      </w:r>
    </w:p>
    <w:p w14:paraId="42D9DDD2" w14:textId="77777777" w:rsidR="001C4E4F" w:rsidRPr="004446DF" w:rsidRDefault="001C4E4F" w:rsidP="008158BA">
      <w:pPr>
        <w:pStyle w:val="ListParagraph"/>
        <w:numPr>
          <w:ilvl w:val="0"/>
          <w:numId w:val="43"/>
        </w:numPr>
        <w:spacing w:line="276" w:lineRule="auto"/>
        <w:rPr>
          <w:rFonts w:ascii="Trebuchet MS" w:hAnsi="Trebuchet MS"/>
          <w:szCs w:val="24"/>
          <w:lang w:val="ro-RO"/>
        </w:rPr>
      </w:pPr>
      <w:r w:rsidRPr="004446DF">
        <w:rPr>
          <w:rFonts w:ascii="Trebuchet MS" w:hAnsi="Trebuchet MS"/>
          <w:szCs w:val="24"/>
          <w:lang w:val="ro-RO"/>
        </w:rPr>
        <w:t>Creștere favorabilă incluziunii: dezvoltarea unei economii cu grad mare de ocupare a forței de muncă având ca rezultat coeziunea economică și socială.</w:t>
      </w:r>
    </w:p>
    <w:p w14:paraId="3B1F9DAD" w14:textId="77777777" w:rsidR="001C4E4F" w:rsidRPr="004446DF" w:rsidRDefault="001C4E4F" w:rsidP="001C4E4F">
      <w:pPr>
        <w:spacing w:line="276" w:lineRule="auto"/>
        <w:rPr>
          <w:rFonts w:ascii="Trebuchet MS" w:hAnsi="Trebuchet MS"/>
          <w:szCs w:val="24"/>
          <w:lang w:val="ro-RO"/>
        </w:rPr>
      </w:pPr>
      <w:r w:rsidRPr="004446DF">
        <w:rPr>
          <w:rFonts w:ascii="Trebuchet MS" w:hAnsi="Trebuchet MS"/>
          <w:szCs w:val="24"/>
          <w:lang w:val="ro-RO"/>
        </w:rPr>
        <w:t>Se concentrează, de asemenea, pe cele cinci ținte principale ce trebuie atinse până în 2020.</w:t>
      </w:r>
    </w:p>
    <w:p w14:paraId="46F0CE43" w14:textId="77777777" w:rsidR="001C4E4F" w:rsidRPr="004446DF" w:rsidRDefault="001C4E4F" w:rsidP="001C4E4F">
      <w:pPr>
        <w:spacing w:line="276" w:lineRule="auto"/>
        <w:rPr>
          <w:rFonts w:ascii="Trebuchet MS" w:hAnsi="Trebuchet MS"/>
          <w:szCs w:val="24"/>
          <w:lang w:val="ro-RO"/>
        </w:rPr>
      </w:pPr>
      <w:r w:rsidRPr="004446DF">
        <w:rPr>
          <w:rFonts w:ascii="Trebuchet MS" w:hAnsi="Trebuchet MS"/>
          <w:szCs w:val="24"/>
          <w:lang w:val="ro-RO"/>
        </w:rPr>
        <w:t>Aceste ținte necesită o sumă de acțiuni la nivel național și european, utilizând toate politicile și instrumentele disponibile. Același principiu se aplică și pentru cele șapte inițiative reprezentative de bază.</w:t>
      </w:r>
    </w:p>
    <w:p w14:paraId="1F25C712" w14:textId="77777777" w:rsidR="001C4E4F" w:rsidRPr="004446DF" w:rsidRDefault="001C4E4F" w:rsidP="001C4E4F">
      <w:pPr>
        <w:spacing w:line="276" w:lineRule="auto"/>
        <w:rPr>
          <w:rFonts w:ascii="Trebuchet MS" w:hAnsi="Trebuchet MS"/>
          <w:szCs w:val="24"/>
          <w:lang w:val="ro-RO"/>
        </w:rPr>
      </w:pPr>
      <w:r w:rsidRPr="004446DF">
        <w:rPr>
          <w:rFonts w:ascii="Trebuchet MS" w:hAnsi="Trebuchet MS"/>
          <w:szCs w:val="24"/>
          <w:lang w:val="ro-RO"/>
        </w:rPr>
        <w:t xml:space="preserve">In contextul </w:t>
      </w:r>
      <w:r w:rsidR="00B01CB3" w:rsidRPr="004446DF">
        <w:rPr>
          <w:rFonts w:ascii="Trebuchet MS" w:hAnsi="Trebuchet MS"/>
          <w:szCs w:val="24"/>
          <w:lang w:val="ro-RO"/>
        </w:rPr>
        <w:t xml:space="preserve">Programului, </w:t>
      </w:r>
      <w:r w:rsidRPr="004446DF">
        <w:rPr>
          <w:rFonts w:ascii="Trebuchet MS" w:hAnsi="Trebuchet MS"/>
          <w:szCs w:val="24"/>
          <w:lang w:val="ro-RO"/>
        </w:rPr>
        <w:t>sinergiil</w:t>
      </w:r>
      <w:r w:rsidR="00B01CB3" w:rsidRPr="004446DF">
        <w:rPr>
          <w:rFonts w:ascii="Trebuchet MS" w:hAnsi="Trebuchet MS"/>
          <w:szCs w:val="24"/>
          <w:lang w:val="ro-RO"/>
        </w:rPr>
        <w:t>e</w:t>
      </w:r>
      <w:r w:rsidRPr="004446DF">
        <w:rPr>
          <w:rFonts w:ascii="Trebuchet MS" w:hAnsi="Trebuchet MS"/>
          <w:szCs w:val="24"/>
          <w:lang w:val="ro-RO"/>
        </w:rPr>
        <w:t xml:space="preserve"> cu acțiunile de la nivel național și european menționate mai sus trebuie luate în considerare. Două comunicări ale CE au fost emise în 2010 și 2011 cu privire la creștere inteligentă și favorabilă incluziunii, subliniind </w:t>
      </w:r>
      <w:r w:rsidR="00BE1ADC" w:rsidRPr="004446DF">
        <w:rPr>
          <w:rFonts w:ascii="Trebuchet MS" w:hAnsi="Trebuchet MS"/>
          <w:szCs w:val="24"/>
          <w:lang w:val="ro-RO"/>
        </w:rPr>
        <w:t>relevanţa</w:t>
      </w:r>
      <w:r w:rsidRPr="004446DF">
        <w:rPr>
          <w:rFonts w:ascii="Trebuchet MS" w:hAnsi="Trebuchet MS"/>
          <w:szCs w:val="24"/>
          <w:lang w:val="ro-RO"/>
        </w:rPr>
        <w:t xml:space="preserve"> programelor de cooperare transfrontalieră.</w:t>
      </w:r>
    </w:p>
    <w:p w14:paraId="0752B224" w14:textId="77777777" w:rsidR="001C4E4F" w:rsidRPr="004446DF" w:rsidRDefault="001C4E4F" w:rsidP="001C4E4F">
      <w:pPr>
        <w:spacing w:line="276" w:lineRule="auto"/>
        <w:rPr>
          <w:rFonts w:ascii="Trebuchet MS" w:hAnsi="Trebuchet MS"/>
          <w:szCs w:val="24"/>
          <w:lang w:val="ro-RO"/>
        </w:rPr>
      </w:pPr>
      <w:r w:rsidRPr="004446DF">
        <w:rPr>
          <w:rFonts w:ascii="Trebuchet MS" w:hAnsi="Trebuchet MS"/>
          <w:szCs w:val="24"/>
          <w:lang w:val="ro-RO"/>
        </w:rPr>
        <w:t>Agenda Teritorială Europeană 202</w:t>
      </w:r>
      <w:r w:rsidR="00D52B26" w:rsidRPr="004446DF">
        <w:rPr>
          <w:rFonts w:ascii="Trebuchet MS" w:hAnsi="Trebuchet MS"/>
          <w:szCs w:val="24"/>
          <w:lang w:val="ro-RO"/>
        </w:rPr>
        <w:t>0 este esențială î</w:t>
      </w:r>
      <w:r w:rsidRPr="004446DF">
        <w:rPr>
          <w:rFonts w:ascii="Trebuchet MS" w:hAnsi="Trebuchet MS"/>
          <w:szCs w:val="24"/>
          <w:lang w:val="ro-RO"/>
        </w:rPr>
        <w:t>n definirea importanței cooperării transfrontaliere</w:t>
      </w:r>
      <w:r w:rsidR="009E40BF" w:rsidRPr="004446DF">
        <w:rPr>
          <w:rFonts w:ascii="Trebuchet MS" w:hAnsi="Trebuchet MS"/>
          <w:szCs w:val="24"/>
          <w:lang w:val="ro-RO"/>
        </w:rPr>
        <w:t>, susţinând că</w:t>
      </w:r>
      <w:r w:rsidRPr="004446DF">
        <w:rPr>
          <w:rFonts w:ascii="Trebuchet MS" w:hAnsi="Trebuchet MS"/>
          <w:szCs w:val="24"/>
          <w:lang w:val="ro-RO"/>
        </w:rPr>
        <w:t xml:space="preserve"> “integrarea teritorială…. este </w:t>
      </w:r>
      <w:r w:rsidR="009E40BF" w:rsidRPr="004446DF">
        <w:rPr>
          <w:rFonts w:ascii="Trebuchet MS" w:hAnsi="Trebuchet MS"/>
          <w:szCs w:val="24"/>
          <w:lang w:val="ro-RO"/>
        </w:rPr>
        <w:t xml:space="preserve">un </w:t>
      </w:r>
      <w:r w:rsidRPr="004446DF">
        <w:rPr>
          <w:rFonts w:ascii="Trebuchet MS" w:hAnsi="Trebuchet MS"/>
          <w:szCs w:val="24"/>
          <w:lang w:val="ro-RO"/>
        </w:rPr>
        <w:t xml:space="preserve">factor cheie în  competiția globală facilitând o mai bună utilizare a potențialului de dezvoltare </w:t>
      </w:r>
      <w:r w:rsidR="009E40BF" w:rsidRPr="004446DF">
        <w:rPr>
          <w:rFonts w:ascii="Trebuchet MS" w:hAnsi="Trebuchet MS"/>
          <w:szCs w:val="24"/>
          <w:lang w:val="ro-RO"/>
        </w:rPr>
        <w:t>şi</w:t>
      </w:r>
      <w:r w:rsidRPr="004446DF">
        <w:rPr>
          <w:rFonts w:ascii="Trebuchet MS" w:hAnsi="Trebuchet MS"/>
          <w:szCs w:val="24"/>
          <w:lang w:val="ro-RO"/>
        </w:rPr>
        <w:t xml:space="preserve"> protejarea mediului înconjurător“ țintind la integrarea dimensiunii teritoriale din politici diferite la toate nivelurile guvernării.</w:t>
      </w:r>
    </w:p>
    <w:p w14:paraId="0A88D630" w14:textId="77777777" w:rsidR="001C4E4F" w:rsidRPr="004446DF" w:rsidRDefault="001C4E4F" w:rsidP="001C4E4F">
      <w:pPr>
        <w:spacing w:line="276" w:lineRule="auto"/>
        <w:rPr>
          <w:rFonts w:ascii="Trebuchet MS" w:hAnsi="Trebuchet MS"/>
          <w:szCs w:val="24"/>
          <w:lang w:val="ro-RO"/>
        </w:rPr>
      </w:pPr>
      <w:r w:rsidRPr="004446DF">
        <w:rPr>
          <w:rFonts w:ascii="Trebuchet MS" w:hAnsi="Trebuchet MS"/>
          <w:szCs w:val="24"/>
          <w:lang w:val="ro-RO"/>
        </w:rPr>
        <w:t>În plus, Agenda Teritorială Europeană 202</w:t>
      </w:r>
      <w:r w:rsidR="009E40BF" w:rsidRPr="004446DF">
        <w:rPr>
          <w:rFonts w:ascii="Trebuchet MS" w:hAnsi="Trebuchet MS"/>
          <w:szCs w:val="24"/>
          <w:lang w:val="ro-RO"/>
        </w:rPr>
        <w:t>0</w:t>
      </w:r>
      <w:r w:rsidRPr="004446DF">
        <w:rPr>
          <w:rFonts w:ascii="Trebuchet MS" w:hAnsi="Trebuchet MS"/>
          <w:szCs w:val="24"/>
          <w:lang w:val="ro-RO"/>
        </w:rPr>
        <w:t xml:space="preserve"> identifică o serie de provocări cheie și potențiale pentru dezvoltare</w:t>
      </w:r>
      <w:r w:rsidR="00946B87" w:rsidRPr="004446DF">
        <w:rPr>
          <w:rFonts w:ascii="Trebuchet MS" w:hAnsi="Trebuchet MS"/>
          <w:szCs w:val="24"/>
          <w:lang w:val="ro-RO"/>
        </w:rPr>
        <w:t>a</w:t>
      </w:r>
      <w:r w:rsidRPr="004446DF">
        <w:rPr>
          <w:rFonts w:ascii="Trebuchet MS" w:hAnsi="Trebuchet MS"/>
          <w:szCs w:val="24"/>
          <w:lang w:val="ro-RO"/>
        </w:rPr>
        <w:t xml:space="preserve"> teritorială. Acestea includ expunerea crescută la globalizare, schimbări demografice, excluziune socială și economică, schimbări climatice și pierderi ale biodiversități</w:t>
      </w:r>
      <w:r w:rsidR="00CE699D" w:rsidRPr="004446DF">
        <w:rPr>
          <w:rFonts w:ascii="Trebuchet MS" w:hAnsi="Trebuchet MS"/>
          <w:szCs w:val="24"/>
          <w:lang w:val="ro-RO"/>
        </w:rPr>
        <w:t>i, toate relevante pentru aria P</w:t>
      </w:r>
      <w:r w:rsidRPr="004446DF">
        <w:rPr>
          <w:rFonts w:ascii="Trebuchet MS" w:hAnsi="Trebuchet MS"/>
          <w:szCs w:val="24"/>
          <w:lang w:val="ro-RO"/>
        </w:rPr>
        <w:t>rogramului.</w:t>
      </w:r>
    </w:p>
    <w:p w14:paraId="3E8DB160" w14:textId="77777777" w:rsidR="001C4E4F" w:rsidRPr="004446DF" w:rsidRDefault="001C4E4F" w:rsidP="001C4E4F">
      <w:pPr>
        <w:spacing w:line="276" w:lineRule="auto"/>
        <w:rPr>
          <w:rFonts w:ascii="Trebuchet MS" w:hAnsi="Trebuchet MS"/>
          <w:szCs w:val="24"/>
          <w:lang w:val="ro-RO"/>
        </w:rPr>
      </w:pPr>
    </w:p>
    <w:p w14:paraId="5CDA83B8" w14:textId="77777777" w:rsidR="001C4E4F" w:rsidRPr="004446DF" w:rsidRDefault="001C4E4F" w:rsidP="001C4E4F">
      <w:pPr>
        <w:spacing w:line="276" w:lineRule="auto"/>
        <w:rPr>
          <w:rFonts w:ascii="Trebuchet MS" w:hAnsi="Trebuchet MS"/>
          <w:b/>
          <w:szCs w:val="24"/>
          <w:lang w:val="ro-RO"/>
        </w:rPr>
      </w:pPr>
      <w:bookmarkStart w:id="562" w:name="_Toc366166673"/>
      <w:r w:rsidRPr="004446DF">
        <w:rPr>
          <w:rFonts w:ascii="Trebuchet MS" w:hAnsi="Trebuchet MS"/>
          <w:b/>
          <w:szCs w:val="24"/>
          <w:lang w:val="ro-RO"/>
        </w:rPr>
        <w:t>Rolul Cooperării Transfrontaliere în strategia Europeană</w:t>
      </w:r>
    </w:p>
    <w:p w14:paraId="45FC0D80" w14:textId="77777777" w:rsidR="001C4E4F" w:rsidRPr="004446DF" w:rsidRDefault="001C4E4F" w:rsidP="001C4E4F">
      <w:pPr>
        <w:spacing w:line="276" w:lineRule="auto"/>
        <w:rPr>
          <w:rFonts w:ascii="Trebuchet MS" w:hAnsi="Trebuchet MS"/>
          <w:szCs w:val="24"/>
          <w:lang w:val="ro-RO"/>
        </w:rPr>
      </w:pPr>
      <w:r w:rsidRPr="004446DF">
        <w:rPr>
          <w:rFonts w:ascii="Trebuchet MS" w:hAnsi="Trebuchet MS"/>
          <w:szCs w:val="24"/>
          <w:lang w:val="ro-RO"/>
        </w:rPr>
        <w:t>Agenda Teritorială Europeană descrie Cooperarea Teritorială Europeană (CTE) și programele CTE ca “… un factor cheie în competiția globală…. facilitând o mai bună utilizare a potențialului de dezvoltare în protejarea mediului înconjurător“</w:t>
      </w:r>
      <w:r w:rsidR="001B4174" w:rsidRPr="004446DF">
        <w:rPr>
          <w:rStyle w:val="FootnoteReference"/>
          <w:rFonts w:ascii="Trebuchet MS" w:hAnsi="Trebuchet MS"/>
          <w:szCs w:val="24"/>
        </w:rPr>
        <w:footnoteReference w:id="2"/>
      </w:r>
      <w:r w:rsidR="001B4174" w:rsidRPr="004446DF">
        <w:rPr>
          <w:rFonts w:ascii="Trebuchet MS" w:hAnsi="Trebuchet MS"/>
          <w:szCs w:val="24"/>
          <w:lang w:val="ro-RO"/>
        </w:rPr>
        <w:t>.</w:t>
      </w:r>
    </w:p>
    <w:p w14:paraId="719EB14D" w14:textId="77777777" w:rsidR="001C4E4F" w:rsidRPr="004446DF" w:rsidRDefault="001C4E4F" w:rsidP="001C4E4F">
      <w:pPr>
        <w:spacing w:line="276" w:lineRule="auto"/>
        <w:rPr>
          <w:rFonts w:ascii="Trebuchet MS" w:hAnsi="Trebuchet MS"/>
          <w:szCs w:val="24"/>
          <w:lang w:val="ro-RO"/>
        </w:rPr>
      </w:pPr>
      <w:r w:rsidRPr="004446DF">
        <w:rPr>
          <w:rFonts w:ascii="Trebuchet MS" w:hAnsi="Trebuchet MS"/>
          <w:szCs w:val="24"/>
          <w:lang w:val="ro-RO"/>
        </w:rPr>
        <w:t>O tipologie a rezultatelor programelor CTE, ce arată unele aspecte cruciale ale abordării CTE, este următoarea</w:t>
      </w:r>
      <w:r w:rsidR="001D187E" w:rsidRPr="004446DF">
        <w:rPr>
          <w:rStyle w:val="FootnoteReference"/>
          <w:rFonts w:ascii="Trebuchet MS" w:hAnsi="Trebuchet MS"/>
          <w:szCs w:val="24"/>
        </w:rPr>
        <w:footnoteReference w:id="3"/>
      </w:r>
      <w:r w:rsidRPr="004446DF">
        <w:rPr>
          <w:rFonts w:ascii="Trebuchet MS" w:hAnsi="Trebuchet MS"/>
          <w:szCs w:val="24"/>
          <w:lang w:val="ro-RO"/>
        </w:rPr>
        <w:t>:</w:t>
      </w:r>
    </w:p>
    <w:p w14:paraId="7004D3F3" w14:textId="77777777" w:rsidR="001C4E4F" w:rsidRPr="004446DF" w:rsidRDefault="001C4E4F" w:rsidP="008158BA">
      <w:pPr>
        <w:pStyle w:val="ListParagraph"/>
        <w:numPr>
          <w:ilvl w:val="0"/>
          <w:numId w:val="60"/>
        </w:numPr>
        <w:spacing w:line="276" w:lineRule="auto"/>
        <w:rPr>
          <w:rFonts w:ascii="Trebuchet MS" w:hAnsi="Trebuchet MS"/>
          <w:szCs w:val="24"/>
          <w:lang w:val="ro-RO"/>
        </w:rPr>
      </w:pPr>
      <w:r w:rsidRPr="004446DF">
        <w:rPr>
          <w:rFonts w:ascii="Trebuchet MS" w:hAnsi="Trebuchet MS"/>
          <w:szCs w:val="24"/>
          <w:lang w:val="ro-RO"/>
        </w:rPr>
        <w:t>Rezultate orie</w:t>
      </w:r>
      <w:r w:rsidR="00BD6732" w:rsidRPr="004446DF">
        <w:rPr>
          <w:rFonts w:ascii="Trebuchet MS" w:hAnsi="Trebuchet MS"/>
          <w:szCs w:val="24"/>
          <w:lang w:val="ro-RO"/>
        </w:rPr>
        <w:t>ntate către integrare, ca de exemplu</w:t>
      </w:r>
      <w:r w:rsidRPr="004446DF">
        <w:rPr>
          <w:rFonts w:ascii="Trebuchet MS" w:hAnsi="Trebuchet MS"/>
          <w:szCs w:val="24"/>
          <w:lang w:val="ro-RO"/>
        </w:rPr>
        <w:t xml:space="preserve"> stabilirea și implementarea mecanismelor de guvernanță teritorială comună pentru capitalul comun;</w:t>
      </w:r>
    </w:p>
    <w:p w14:paraId="04441096" w14:textId="77777777" w:rsidR="001C4E4F" w:rsidRPr="004446DF" w:rsidRDefault="001C4E4F" w:rsidP="008158BA">
      <w:pPr>
        <w:pStyle w:val="ListParagraph"/>
        <w:numPr>
          <w:ilvl w:val="0"/>
          <w:numId w:val="60"/>
        </w:numPr>
        <w:spacing w:line="276" w:lineRule="auto"/>
        <w:rPr>
          <w:rFonts w:ascii="Trebuchet MS" w:hAnsi="Trebuchet MS"/>
          <w:szCs w:val="24"/>
          <w:lang w:val="ro-RO"/>
        </w:rPr>
      </w:pPr>
      <w:r w:rsidRPr="004446DF">
        <w:rPr>
          <w:rFonts w:ascii="Trebuchet MS" w:hAnsi="Trebuchet MS"/>
          <w:szCs w:val="24"/>
          <w:lang w:val="ro-RO"/>
        </w:rPr>
        <w:t>Rezultate orientate către investiții, ca de ex</w:t>
      </w:r>
      <w:r w:rsidR="00BD6732" w:rsidRPr="004446DF">
        <w:rPr>
          <w:rFonts w:ascii="Trebuchet MS" w:hAnsi="Trebuchet MS"/>
          <w:szCs w:val="24"/>
          <w:lang w:val="ro-RO"/>
        </w:rPr>
        <w:t>emplu</w:t>
      </w:r>
      <w:r w:rsidRPr="004446DF">
        <w:rPr>
          <w:rFonts w:ascii="Trebuchet MS" w:hAnsi="Trebuchet MS"/>
          <w:szCs w:val="24"/>
          <w:lang w:val="ro-RO"/>
        </w:rPr>
        <w:t xml:space="preserve"> furnizarea de beneficii socio-economice similar cu programele principale prin investiții directe sau prin pregătirea unor astfel de investiții și</w:t>
      </w:r>
    </w:p>
    <w:p w14:paraId="423CEEFC" w14:textId="77777777" w:rsidR="001C4E4F" w:rsidRPr="004446DF" w:rsidRDefault="001C4E4F" w:rsidP="008158BA">
      <w:pPr>
        <w:pStyle w:val="ListParagraph"/>
        <w:numPr>
          <w:ilvl w:val="0"/>
          <w:numId w:val="60"/>
        </w:numPr>
        <w:spacing w:line="276" w:lineRule="auto"/>
        <w:rPr>
          <w:rFonts w:ascii="Trebuchet MS" w:hAnsi="Trebuchet MS"/>
          <w:szCs w:val="24"/>
          <w:lang w:val="ro-RO"/>
        </w:rPr>
      </w:pPr>
      <w:r w:rsidRPr="004446DF">
        <w:rPr>
          <w:rFonts w:ascii="Trebuchet MS" w:hAnsi="Trebuchet MS"/>
          <w:szCs w:val="24"/>
          <w:lang w:val="ro-RO"/>
        </w:rPr>
        <w:t>Rezultate orientate către performanță, ca de ex</w:t>
      </w:r>
      <w:r w:rsidR="00EB3E0A" w:rsidRPr="004446DF">
        <w:rPr>
          <w:rFonts w:ascii="Trebuchet MS" w:hAnsi="Trebuchet MS"/>
          <w:szCs w:val="24"/>
          <w:lang w:val="ro-RO"/>
        </w:rPr>
        <w:t>emplu</w:t>
      </w:r>
      <w:r w:rsidRPr="004446DF">
        <w:rPr>
          <w:rFonts w:ascii="Trebuchet MS" w:hAnsi="Trebuchet MS"/>
          <w:szCs w:val="24"/>
          <w:lang w:val="ro-RO"/>
        </w:rPr>
        <w:t xml:space="preserve"> inducerea unor îmbunătățiri ale performanțelor organizaționale sau individuale.</w:t>
      </w:r>
    </w:p>
    <w:bookmarkEnd w:id="562"/>
    <w:p w14:paraId="36A8FEA2" w14:textId="77777777" w:rsidR="001C4E4F" w:rsidRPr="004446DF" w:rsidRDefault="001C4E4F" w:rsidP="001C4E4F">
      <w:pPr>
        <w:spacing w:line="276" w:lineRule="auto"/>
        <w:rPr>
          <w:rFonts w:ascii="Trebuchet MS" w:hAnsi="Trebuchet MS"/>
          <w:szCs w:val="24"/>
          <w:lang w:val="ro-RO"/>
        </w:rPr>
      </w:pPr>
      <w:r w:rsidRPr="004446DF">
        <w:rPr>
          <w:rFonts w:ascii="Trebuchet MS" w:hAnsi="Trebuchet MS"/>
          <w:szCs w:val="24"/>
          <w:lang w:val="ro-RO"/>
        </w:rPr>
        <w:t>În timp ce aceste trei categorii constituie un punct de plecare, documentul de lucru al Comisiei “Elemente comune pentru un Cadru Strategic Comun 2014 - 2020“ sugerează în Anexa II un număr de alte caracteristici ale cooperării transfrontaliere:</w:t>
      </w:r>
    </w:p>
    <w:p w14:paraId="0C3D5277" w14:textId="77777777" w:rsidR="001C4E4F" w:rsidRPr="004446DF" w:rsidRDefault="001C4E4F" w:rsidP="008158BA">
      <w:pPr>
        <w:pStyle w:val="ListParagraph"/>
        <w:numPr>
          <w:ilvl w:val="0"/>
          <w:numId w:val="61"/>
        </w:numPr>
        <w:spacing w:line="276" w:lineRule="auto"/>
        <w:rPr>
          <w:rFonts w:ascii="Trebuchet MS" w:hAnsi="Trebuchet MS"/>
          <w:szCs w:val="24"/>
          <w:lang w:val="ro-RO"/>
        </w:rPr>
      </w:pPr>
      <w:r w:rsidRPr="004446DF">
        <w:rPr>
          <w:rFonts w:ascii="Trebuchet MS" w:hAnsi="Trebuchet MS"/>
          <w:szCs w:val="24"/>
          <w:lang w:val="ro-RO"/>
        </w:rPr>
        <w:t>Sprijin pentru promovarea și managementul comun a caracteristicilor geografice majore comune;</w:t>
      </w:r>
    </w:p>
    <w:p w14:paraId="279148E4" w14:textId="77777777" w:rsidR="001C4E4F" w:rsidRPr="004446DF" w:rsidRDefault="001C4E4F" w:rsidP="008158BA">
      <w:pPr>
        <w:pStyle w:val="ListParagraph"/>
        <w:numPr>
          <w:ilvl w:val="0"/>
          <w:numId w:val="61"/>
        </w:numPr>
        <w:spacing w:line="276" w:lineRule="auto"/>
        <w:rPr>
          <w:rFonts w:ascii="Trebuchet MS" w:hAnsi="Trebuchet MS"/>
          <w:szCs w:val="24"/>
          <w:lang w:val="ro-RO"/>
        </w:rPr>
      </w:pPr>
      <w:r w:rsidRPr="004446DF">
        <w:rPr>
          <w:rFonts w:ascii="Trebuchet MS" w:hAnsi="Trebuchet MS"/>
          <w:szCs w:val="24"/>
          <w:lang w:val="ro-RO"/>
        </w:rPr>
        <w:t>Realizarea unei baze esențiale pentru succes, în special în domeniul inovării si TIC;</w:t>
      </w:r>
    </w:p>
    <w:p w14:paraId="0BA62C5F" w14:textId="77777777" w:rsidR="001C4E4F" w:rsidRPr="004446DF" w:rsidRDefault="001C4E4F" w:rsidP="008158BA">
      <w:pPr>
        <w:pStyle w:val="ListParagraph"/>
        <w:numPr>
          <w:ilvl w:val="0"/>
          <w:numId w:val="61"/>
        </w:numPr>
        <w:spacing w:line="276" w:lineRule="auto"/>
        <w:rPr>
          <w:rFonts w:ascii="Trebuchet MS" w:hAnsi="Trebuchet MS"/>
          <w:szCs w:val="24"/>
          <w:lang w:val="ro-RO"/>
        </w:rPr>
      </w:pPr>
      <w:r w:rsidRPr="004446DF">
        <w:rPr>
          <w:rFonts w:ascii="Trebuchet MS" w:hAnsi="Trebuchet MS"/>
          <w:szCs w:val="24"/>
          <w:lang w:val="ro-RO"/>
        </w:rPr>
        <w:t>Realizarea unor economii de producție în masă pentru investiții mai eficiente în servicii și infrastructură;</w:t>
      </w:r>
    </w:p>
    <w:p w14:paraId="0100EE50" w14:textId="77777777" w:rsidR="001C4E4F" w:rsidRPr="004446DF" w:rsidRDefault="001C4E4F" w:rsidP="008158BA">
      <w:pPr>
        <w:pStyle w:val="ListParagraph"/>
        <w:numPr>
          <w:ilvl w:val="0"/>
          <w:numId w:val="61"/>
        </w:numPr>
        <w:spacing w:line="276" w:lineRule="auto"/>
        <w:rPr>
          <w:rFonts w:ascii="Trebuchet MS" w:hAnsi="Trebuchet MS"/>
          <w:szCs w:val="24"/>
          <w:lang w:val="ro-RO"/>
        </w:rPr>
      </w:pPr>
      <w:r w:rsidRPr="004446DF">
        <w:rPr>
          <w:rFonts w:ascii="Trebuchet MS" w:hAnsi="Trebuchet MS"/>
          <w:szCs w:val="24"/>
          <w:lang w:val="ro-RO"/>
        </w:rPr>
        <w:t>Furnizarea sprijinului pentru o planificare coerentă a infrastructurii de transport (TEN-T) și dezvoltarea de moduri de transport prietenoase cu mediul și inter-opera</w:t>
      </w:r>
      <w:r w:rsidR="00733F1F" w:rsidRPr="004446DF">
        <w:rPr>
          <w:rFonts w:ascii="Trebuchet MS" w:hAnsi="Trebuchet MS"/>
          <w:szCs w:val="24"/>
          <w:lang w:val="ro-RO"/>
        </w:rPr>
        <w:t>bile în regiuni geografice mari.</w:t>
      </w:r>
    </w:p>
    <w:p w14:paraId="1BC33693" w14:textId="77777777" w:rsidR="001C4E4F" w:rsidRPr="004446DF" w:rsidRDefault="001C4E4F" w:rsidP="001C4E4F">
      <w:pPr>
        <w:spacing w:line="276" w:lineRule="auto"/>
        <w:rPr>
          <w:rFonts w:ascii="Trebuchet MS" w:hAnsi="Trebuchet MS"/>
          <w:szCs w:val="24"/>
          <w:lang w:val="ro-RO"/>
        </w:rPr>
      </w:pPr>
      <w:r w:rsidRPr="004446DF">
        <w:rPr>
          <w:rFonts w:ascii="Trebuchet MS" w:hAnsi="Trebuchet MS"/>
          <w:szCs w:val="24"/>
          <w:lang w:val="ro-RO"/>
        </w:rPr>
        <w:t>Prezentul Program este caracterizat de c</w:t>
      </w:r>
      <w:r w:rsidR="00733F1F" w:rsidRPr="004446DF">
        <w:rPr>
          <w:rFonts w:ascii="Trebuchet MS" w:hAnsi="Trebuchet MS"/>
          <w:szCs w:val="24"/>
          <w:lang w:val="ro-RO"/>
        </w:rPr>
        <w:t>â</w:t>
      </w:r>
      <w:r w:rsidR="00D06D30" w:rsidRPr="004446DF">
        <w:rPr>
          <w:rFonts w:ascii="Trebuchet MS" w:hAnsi="Trebuchet MS"/>
          <w:szCs w:val="24"/>
          <w:lang w:val="ro-RO"/>
        </w:rPr>
        <w:t>teva aspecte adiţ</w:t>
      </w:r>
      <w:r w:rsidRPr="004446DF">
        <w:rPr>
          <w:rFonts w:ascii="Trebuchet MS" w:hAnsi="Trebuchet MS"/>
          <w:szCs w:val="24"/>
          <w:lang w:val="ro-RO"/>
        </w:rPr>
        <w:t>ionale, ce pot fi rezumate astfel:</w:t>
      </w:r>
    </w:p>
    <w:p w14:paraId="2B117222" w14:textId="77777777" w:rsidR="001C4E4F" w:rsidRPr="004446DF" w:rsidRDefault="001C4E4F" w:rsidP="008158BA">
      <w:pPr>
        <w:pStyle w:val="ListParagraph"/>
        <w:numPr>
          <w:ilvl w:val="0"/>
          <w:numId w:val="62"/>
        </w:numPr>
        <w:spacing w:line="276" w:lineRule="auto"/>
        <w:rPr>
          <w:rFonts w:ascii="Trebuchet MS" w:hAnsi="Trebuchet MS"/>
          <w:szCs w:val="24"/>
          <w:lang w:val="ro-RO"/>
        </w:rPr>
      </w:pPr>
      <w:r w:rsidRPr="004446DF">
        <w:rPr>
          <w:rFonts w:ascii="Trebuchet MS" w:hAnsi="Trebuchet MS"/>
          <w:szCs w:val="24"/>
          <w:lang w:val="ro-RO"/>
        </w:rPr>
        <w:t>Acoperirea unei arii mari cu o diversitate mare a regiunilor și adesea conflicte de interese;</w:t>
      </w:r>
    </w:p>
    <w:p w14:paraId="57544154" w14:textId="77777777" w:rsidR="001C4E4F" w:rsidRPr="004446DF" w:rsidRDefault="001C4E4F" w:rsidP="008158BA">
      <w:pPr>
        <w:pStyle w:val="ListParagraph"/>
        <w:numPr>
          <w:ilvl w:val="0"/>
          <w:numId w:val="62"/>
        </w:numPr>
        <w:spacing w:line="276" w:lineRule="auto"/>
        <w:rPr>
          <w:rFonts w:ascii="Trebuchet MS" w:hAnsi="Trebuchet MS"/>
          <w:szCs w:val="24"/>
          <w:lang w:val="ro-RO"/>
        </w:rPr>
      </w:pPr>
      <w:r w:rsidRPr="004446DF">
        <w:rPr>
          <w:rFonts w:ascii="Trebuchet MS" w:hAnsi="Trebuchet MS"/>
          <w:szCs w:val="24"/>
          <w:lang w:val="ro-RO"/>
        </w:rPr>
        <w:t>Integrarea în totalitate într-un cadru macro regional, Macro Regiunea Dunării,  c</w:t>
      </w:r>
      <w:r w:rsidR="008F4BAD" w:rsidRPr="004446DF">
        <w:rPr>
          <w:rFonts w:ascii="Trebuchet MS" w:hAnsi="Trebuchet MS"/>
          <w:szCs w:val="24"/>
          <w:lang w:val="ro-RO"/>
        </w:rPr>
        <w:t>ar</w:t>
      </w:r>
      <w:r w:rsidRPr="004446DF">
        <w:rPr>
          <w:rFonts w:ascii="Trebuchet MS" w:hAnsi="Trebuchet MS"/>
          <w:szCs w:val="24"/>
          <w:lang w:val="ro-RO"/>
        </w:rPr>
        <w:t>e generează provocări mari și oportunități pentru cooperare și sinergii.</w:t>
      </w:r>
    </w:p>
    <w:p w14:paraId="565B13D6" w14:textId="77777777" w:rsidR="001C4E4F" w:rsidRPr="004446DF" w:rsidRDefault="001C4E4F" w:rsidP="001C4E4F">
      <w:pPr>
        <w:spacing w:line="276" w:lineRule="auto"/>
        <w:ind w:left="360"/>
        <w:rPr>
          <w:rFonts w:ascii="Trebuchet MS" w:hAnsi="Trebuchet MS"/>
          <w:szCs w:val="24"/>
          <w:lang w:val="ro-RO"/>
        </w:rPr>
      </w:pPr>
    </w:p>
    <w:p w14:paraId="7F14D281" w14:textId="77777777" w:rsidR="001C4E4F" w:rsidRPr="004446DF" w:rsidRDefault="001C4E4F" w:rsidP="001C4E4F">
      <w:pPr>
        <w:pStyle w:val="Heading2"/>
        <w:numPr>
          <w:ilvl w:val="0"/>
          <w:numId w:val="0"/>
        </w:numPr>
        <w:spacing w:before="0" w:line="276" w:lineRule="auto"/>
        <w:ind w:left="850" w:hanging="850"/>
        <w:rPr>
          <w:rFonts w:ascii="Trebuchet MS" w:hAnsi="Trebuchet MS"/>
          <w:szCs w:val="24"/>
          <w:lang w:val="ro-RO"/>
        </w:rPr>
      </w:pPr>
      <w:bookmarkStart w:id="563" w:name="_Toc393921675"/>
      <w:bookmarkStart w:id="564" w:name="_Toc484697700"/>
      <w:r w:rsidRPr="004446DF">
        <w:rPr>
          <w:rFonts w:ascii="Trebuchet MS" w:hAnsi="Trebuchet MS"/>
          <w:szCs w:val="24"/>
          <w:lang w:val="ro-RO"/>
        </w:rPr>
        <w:t>Strategia UE pentru Regiunea Dunării (SUERD)</w:t>
      </w:r>
      <w:bookmarkEnd w:id="564"/>
    </w:p>
    <w:bookmarkEnd w:id="563"/>
    <w:p w14:paraId="5CDC8FEE" w14:textId="77777777" w:rsidR="001C4E4F" w:rsidRPr="004446DF" w:rsidRDefault="001C4E4F" w:rsidP="001C4E4F">
      <w:pPr>
        <w:spacing w:line="276" w:lineRule="auto"/>
        <w:rPr>
          <w:rFonts w:ascii="Trebuchet MS" w:hAnsi="Trebuchet MS"/>
          <w:lang w:val="ro-RO"/>
        </w:rPr>
      </w:pPr>
      <w:r w:rsidRPr="004446DF">
        <w:rPr>
          <w:rFonts w:ascii="Trebuchet MS" w:hAnsi="Trebuchet MS"/>
          <w:lang w:val="ro-RO"/>
        </w:rPr>
        <w:t xml:space="preserve">Programul contribuie la </w:t>
      </w:r>
      <w:r w:rsidR="007C5D9C" w:rsidRPr="004446DF">
        <w:rPr>
          <w:rFonts w:ascii="Trebuchet MS" w:hAnsi="Trebuchet MS"/>
          <w:lang w:val="ro-RO"/>
        </w:rPr>
        <w:t xml:space="preserve">şi </w:t>
      </w:r>
      <w:r w:rsidRPr="004446DF">
        <w:rPr>
          <w:rFonts w:ascii="Trebuchet MS" w:hAnsi="Trebuchet MS"/>
          <w:lang w:val="ro-RO"/>
        </w:rPr>
        <w:t>interacți</w:t>
      </w:r>
      <w:r w:rsidR="007C5D9C" w:rsidRPr="004446DF">
        <w:rPr>
          <w:rFonts w:ascii="Trebuchet MS" w:hAnsi="Trebuchet MS"/>
          <w:lang w:val="ro-RO"/>
        </w:rPr>
        <w:t>onează</w:t>
      </w:r>
      <w:r w:rsidRPr="004446DF">
        <w:rPr>
          <w:rFonts w:ascii="Trebuchet MS" w:hAnsi="Trebuchet MS"/>
          <w:lang w:val="ro-RO"/>
        </w:rPr>
        <w:t xml:space="preserve"> cu </w:t>
      </w:r>
      <w:r w:rsidR="007C5D9C" w:rsidRPr="004446DF">
        <w:rPr>
          <w:rFonts w:ascii="Trebuchet MS" w:hAnsi="Trebuchet MS"/>
          <w:lang w:val="ro-RO"/>
        </w:rPr>
        <w:t>Strategia Macroregională</w:t>
      </w:r>
      <w:r w:rsidR="005D6679" w:rsidRPr="004446DF">
        <w:rPr>
          <w:rFonts w:ascii="Trebuchet MS" w:hAnsi="Trebuchet MS"/>
          <w:lang w:val="ro-RO"/>
        </w:rPr>
        <w:t xml:space="preserve"> pe care UE a creat-o</w:t>
      </w:r>
      <w:r w:rsidRPr="004446DF">
        <w:rPr>
          <w:rFonts w:ascii="Trebuchet MS" w:hAnsi="Trebuchet MS"/>
          <w:lang w:val="ro-RO"/>
        </w:rPr>
        <w:t xml:space="preserve"> pentru țări și regiuni ce au nevoi și obiective comune în Regiunea Dunării.</w:t>
      </w:r>
    </w:p>
    <w:p w14:paraId="148A7B0D" w14:textId="77777777" w:rsidR="001C4E4F" w:rsidRPr="004446DF" w:rsidRDefault="001C4E4F" w:rsidP="001C4E4F">
      <w:pPr>
        <w:spacing w:line="276" w:lineRule="auto"/>
        <w:rPr>
          <w:rFonts w:ascii="Trebuchet MS" w:hAnsi="Trebuchet MS"/>
          <w:lang w:val="ro-RO"/>
        </w:rPr>
      </w:pPr>
      <w:r w:rsidRPr="004446DF">
        <w:rPr>
          <w:rFonts w:ascii="Trebuchet MS" w:hAnsi="Trebuchet MS"/>
          <w:lang w:val="ro-RO"/>
        </w:rPr>
        <w:t>Strategi</w:t>
      </w:r>
      <w:r w:rsidR="003D6116" w:rsidRPr="004446DF">
        <w:rPr>
          <w:rFonts w:ascii="Trebuchet MS" w:hAnsi="Trebuchet MS"/>
          <w:lang w:val="ro-RO"/>
        </w:rPr>
        <w:t>a</w:t>
      </w:r>
      <w:r w:rsidRPr="004446DF">
        <w:rPr>
          <w:rFonts w:ascii="Trebuchet MS" w:hAnsi="Trebuchet MS"/>
          <w:lang w:val="ro-RO"/>
        </w:rPr>
        <w:t xml:space="preserve"> UE pentru Regiunea Dunării (S</w:t>
      </w:r>
      <w:r w:rsidR="00F461B0" w:rsidRPr="004446DF">
        <w:rPr>
          <w:rFonts w:ascii="Trebuchet MS" w:hAnsi="Trebuchet MS"/>
          <w:lang w:val="ro-RO"/>
        </w:rPr>
        <w:t>UE</w:t>
      </w:r>
      <w:r w:rsidRPr="004446DF">
        <w:rPr>
          <w:rFonts w:ascii="Trebuchet MS" w:hAnsi="Trebuchet MS"/>
          <w:lang w:val="ro-RO"/>
        </w:rPr>
        <w:t>RD) furnizează un cadru general pentru părți ale Europei Centrale și de Est țintind către integrare și dezvoltare favorabilă integrării. Re</w:t>
      </w:r>
      <w:r w:rsidR="004305F1" w:rsidRPr="004446DF">
        <w:rPr>
          <w:rFonts w:ascii="Trebuchet MS" w:hAnsi="Trebuchet MS"/>
          <w:lang w:val="ro-RO"/>
        </w:rPr>
        <w:t>giunea Dunării cuprinde 14 țări</w:t>
      </w:r>
      <w:r w:rsidRPr="004446DF">
        <w:rPr>
          <w:rFonts w:ascii="Trebuchet MS" w:hAnsi="Trebuchet MS"/>
          <w:lang w:val="ro-RO"/>
        </w:rPr>
        <w:t xml:space="preserve"> </w:t>
      </w:r>
      <w:r w:rsidR="004305F1" w:rsidRPr="004446DF">
        <w:rPr>
          <w:rFonts w:ascii="Trebuchet MS" w:hAnsi="Trebuchet MS"/>
          <w:lang w:val="ro-RO"/>
        </w:rPr>
        <w:t>(</w:t>
      </w:r>
      <w:r w:rsidRPr="004446DF">
        <w:rPr>
          <w:rFonts w:ascii="Trebuchet MS" w:hAnsi="Trebuchet MS"/>
          <w:lang w:val="ro-RO"/>
        </w:rPr>
        <w:t xml:space="preserve">Germania, Austria, </w:t>
      </w:r>
      <w:r w:rsidR="004305F1" w:rsidRPr="004446DF">
        <w:rPr>
          <w:rFonts w:ascii="Trebuchet MS" w:hAnsi="Trebuchet MS"/>
          <w:lang w:val="ro-RO"/>
        </w:rPr>
        <w:t>Republica Slovacă, R</w:t>
      </w:r>
      <w:r w:rsidRPr="004446DF">
        <w:rPr>
          <w:rFonts w:ascii="Trebuchet MS" w:hAnsi="Trebuchet MS"/>
          <w:lang w:val="ro-RO"/>
        </w:rPr>
        <w:t xml:space="preserve">epublica Cehă, </w:t>
      </w:r>
      <w:r w:rsidR="004305F1" w:rsidRPr="004446DF">
        <w:rPr>
          <w:rFonts w:ascii="Trebuchet MS" w:hAnsi="Trebuchet MS"/>
          <w:lang w:val="ro-RO"/>
        </w:rPr>
        <w:t>Ungaria, Slovenia,</w:t>
      </w:r>
      <w:r w:rsidRPr="004446DF">
        <w:rPr>
          <w:rFonts w:ascii="Trebuchet MS" w:hAnsi="Trebuchet MS"/>
          <w:lang w:val="ro-RO"/>
        </w:rPr>
        <w:t xml:space="preserve"> România,</w:t>
      </w:r>
      <w:r w:rsidR="004305F1" w:rsidRPr="004446DF">
        <w:rPr>
          <w:rFonts w:ascii="Trebuchet MS" w:hAnsi="Trebuchet MS"/>
          <w:lang w:val="ro-RO"/>
        </w:rPr>
        <w:t xml:space="preserve"> Bulgaria,</w:t>
      </w:r>
      <w:r w:rsidRPr="004446DF">
        <w:rPr>
          <w:rFonts w:ascii="Trebuchet MS" w:hAnsi="Trebuchet MS"/>
          <w:lang w:val="ro-RO"/>
        </w:rPr>
        <w:t xml:space="preserve"> Croația, Serbia, </w:t>
      </w:r>
      <w:r w:rsidR="004305F1" w:rsidRPr="004446DF">
        <w:rPr>
          <w:rFonts w:ascii="Trebuchet MS" w:hAnsi="Trebuchet MS"/>
          <w:lang w:val="ro-RO"/>
        </w:rPr>
        <w:t xml:space="preserve">Bosnia şi Herţegovina, </w:t>
      </w:r>
      <w:r w:rsidRPr="004446DF">
        <w:rPr>
          <w:rFonts w:ascii="Trebuchet MS" w:hAnsi="Trebuchet MS"/>
          <w:lang w:val="ro-RO"/>
        </w:rPr>
        <w:t>Muntenegru,</w:t>
      </w:r>
      <w:r w:rsidR="004305F1" w:rsidRPr="004446DF">
        <w:rPr>
          <w:rFonts w:ascii="Trebuchet MS" w:hAnsi="Trebuchet MS"/>
          <w:lang w:val="ro-RO"/>
        </w:rPr>
        <w:t xml:space="preserve"> Republica Moldova şi</w:t>
      </w:r>
      <w:r w:rsidRPr="004446DF">
        <w:rPr>
          <w:rFonts w:ascii="Trebuchet MS" w:hAnsi="Trebuchet MS"/>
          <w:lang w:val="ro-RO"/>
        </w:rPr>
        <w:t xml:space="preserve"> Ucraina</w:t>
      </w:r>
      <w:r w:rsidR="004305F1" w:rsidRPr="004446DF">
        <w:rPr>
          <w:rFonts w:ascii="Trebuchet MS" w:hAnsi="Trebuchet MS"/>
          <w:lang w:val="ro-RO"/>
        </w:rPr>
        <w:t>)</w:t>
      </w:r>
      <w:r w:rsidRPr="004446DF">
        <w:rPr>
          <w:rFonts w:ascii="Trebuchet MS" w:hAnsi="Trebuchet MS"/>
          <w:lang w:val="ro-RO"/>
        </w:rPr>
        <w:t>.</w:t>
      </w:r>
      <w:r w:rsidR="004305F1" w:rsidRPr="004446DF">
        <w:rPr>
          <w:rFonts w:ascii="Trebuchet MS" w:hAnsi="Trebuchet MS"/>
          <w:lang w:val="ro-RO"/>
        </w:rPr>
        <w:t xml:space="preserve"> </w:t>
      </w:r>
      <w:r w:rsidRPr="004446DF">
        <w:rPr>
          <w:rFonts w:ascii="Trebuchet MS" w:hAnsi="Trebuchet MS"/>
          <w:lang w:val="ro-RO"/>
        </w:rPr>
        <w:t>Ast</w:t>
      </w:r>
      <w:r w:rsidR="004305F1" w:rsidRPr="004446DF">
        <w:rPr>
          <w:rFonts w:ascii="Trebuchet MS" w:hAnsi="Trebuchet MS"/>
          <w:lang w:val="ro-RO"/>
        </w:rPr>
        <w:t>fel, Regiunea Dunării cuprinde întreaga arie a Programului</w:t>
      </w:r>
      <w:r w:rsidRPr="004446DF">
        <w:rPr>
          <w:rFonts w:ascii="Trebuchet MS" w:hAnsi="Trebuchet MS"/>
          <w:lang w:val="ro-RO"/>
        </w:rPr>
        <w:t>.</w:t>
      </w:r>
    </w:p>
    <w:p w14:paraId="1F9F502E" w14:textId="77777777" w:rsidR="001C4E4F" w:rsidRPr="004446DF" w:rsidRDefault="001C4E4F" w:rsidP="001C4E4F">
      <w:pPr>
        <w:spacing w:line="276" w:lineRule="auto"/>
        <w:rPr>
          <w:rFonts w:ascii="Trebuchet MS" w:hAnsi="Trebuchet MS"/>
          <w:lang w:val="ro-RO"/>
        </w:rPr>
      </w:pPr>
      <w:r w:rsidRPr="004446DF">
        <w:rPr>
          <w:rFonts w:ascii="Trebuchet MS" w:hAnsi="Trebuchet MS"/>
          <w:lang w:val="ro-RO"/>
        </w:rPr>
        <w:t xml:space="preserve">Strategia are patru </w:t>
      </w:r>
      <w:r w:rsidR="00D462BD" w:rsidRPr="004446DF">
        <w:rPr>
          <w:rFonts w:ascii="Trebuchet MS" w:hAnsi="Trebuchet MS"/>
          <w:lang w:val="ro-RO"/>
        </w:rPr>
        <w:t>piloni</w:t>
      </w:r>
      <w:r w:rsidRPr="004446DF">
        <w:rPr>
          <w:rFonts w:ascii="Trebuchet MS" w:hAnsi="Trebuchet MS"/>
          <w:lang w:val="ro-RO"/>
        </w:rPr>
        <w:t>:</w:t>
      </w:r>
    </w:p>
    <w:p w14:paraId="3DD3BFDD" w14:textId="77777777" w:rsidR="001C4E4F" w:rsidRPr="004446DF" w:rsidRDefault="001C4E4F" w:rsidP="008158BA">
      <w:pPr>
        <w:pStyle w:val="ListParagraph"/>
        <w:numPr>
          <w:ilvl w:val="0"/>
          <w:numId w:val="63"/>
        </w:numPr>
        <w:spacing w:line="276" w:lineRule="auto"/>
        <w:rPr>
          <w:rFonts w:ascii="Trebuchet MS" w:hAnsi="Trebuchet MS"/>
          <w:lang w:val="ro-RO"/>
        </w:rPr>
      </w:pPr>
      <w:r w:rsidRPr="004446DF">
        <w:rPr>
          <w:rFonts w:ascii="Trebuchet MS" w:hAnsi="Trebuchet MS"/>
          <w:lang w:val="ro-RO"/>
        </w:rPr>
        <w:t>Conectarea Regiunii Dunării,</w:t>
      </w:r>
    </w:p>
    <w:p w14:paraId="7F74623D" w14:textId="77777777" w:rsidR="001C4E4F" w:rsidRPr="004446DF" w:rsidRDefault="001C4E4F" w:rsidP="008158BA">
      <w:pPr>
        <w:pStyle w:val="ListParagraph"/>
        <w:numPr>
          <w:ilvl w:val="0"/>
          <w:numId w:val="63"/>
        </w:numPr>
        <w:spacing w:line="276" w:lineRule="auto"/>
        <w:rPr>
          <w:rFonts w:ascii="Trebuchet MS" w:hAnsi="Trebuchet MS"/>
          <w:lang w:val="ro-RO"/>
        </w:rPr>
      </w:pPr>
      <w:r w:rsidRPr="004446DF">
        <w:rPr>
          <w:rFonts w:ascii="Trebuchet MS" w:hAnsi="Trebuchet MS"/>
          <w:lang w:val="ro-RO"/>
        </w:rPr>
        <w:t>Protejarea mediului în Regiunea Dunării,</w:t>
      </w:r>
    </w:p>
    <w:p w14:paraId="2EE9C003" w14:textId="77777777" w:rsidR="001C4E4F" w:rsidRPr="004446DF" w:rsidRDefault="00712936" w:rsidP="008158BA">
      <w:pPr>
        <w:pStyle w:val="ListParagraph"/>
        <w:numPr>
          <w:ilvl w:val="0"/>
          <w:numId w:val="63"/>
        </w:numPr>
        <w:spacing w:line="276" w:lineRule="auto"/>
        <w:rPr>
          <w:rFonts w:ascii="Trebuchet MS" w:hAnsi="Trebuchet MS"/>
          <w:lang w:val="ro-RO"/>
        </w:rPr>
      </w:pPr>
      <w:r w:rsidRPr="004446DF">
        <w:rPr>
          <w:rFonts w:ascii="Trebuchet MS" w:hAnsi="Trebuchet MS"/>
          <w:lang w:val="ro-RO"/>
        </w:rPr>
        <w:t>Dezvoltarea prosperității î</w:t>
      </w:r>
      <w:r w:rsidR="001C4E4F" w:rsidRPr="004446DF">
        <w:rPr>
          <w:rFonts w:ascii="Trebuchet MS" w:hAnsi="Trebuchet MS"/>
          <w:lang w:val="ro-RO"/>
        </w:rPr>
        <w:t>n Regiunea Dunării,</w:t>
      </w:r>
    </w:p>
    <w:p w14:paraId="587804B0" w14:textId="77777777" w:rsidR="001C4E4F" w:rsidRPr="004446DF" w:rsidRDefault="001C4E4F" w:rsidP="008158BA">
      <w:pPr>
        <w:pStyle w:val="ListParagraph"/>
        <w:numPr>
          <w:ilvl w:val="0"/>
          <w:numId w:val="63"/>
        </w:numPr>
        <w:spacing w:line="276" w:lineRule="auto"/>
        <w:rPr>
          <w:rFonts w:ascii="Trebuchet MS" w:hAnsi="Trebuchet MS"/>
          <w:lang w:val="ro-RO"/>
        </w:rPr>
      </w:pPr>
      <w:r w:rsidRPr="004446DF">
        <w:rPr>
          <w:rFonts w:ascii="Trebuchet MS" w:hAnsi="Trebuchet MS"/>
          <w:lang w:val="ro-RO"/>
        </w:rPr>
        <w:t>Întărirea Regiunea Dunării.</w:t>
      </w:r>
    </w:p>
    <w:p w14:paraId="0F58A65D" w14:textId="77777777" w:rsidR="001C4E4F" w:rsidRPr="004446DF" w:rsidRDefault="005A4E70" w:rsidP="001C4E4F">
      <w:pPr>
        <w:pStyle w:val="mStandard"/>
        <w:spacing w:before="0" w:after="120" w:line="276" w:lineRule="auto"/>
        <w:rPr>
          <w:rFonts w:ascii="Trebuchet MS" w:hAnsi="Trebuchet MS" w:cs="Times New Roman"/>
          <w:sz w:val="24"/>
          <w:szCs w:val="24"/>
          <w:lang w:val="ro-RO"/>
        </w:rPr>
      </w:pPr>
      <w:r w:rsidRPr="004446DF">
        <w:rPr>
          <w:rFonts w:ascii="Trebuchet MS" w:hAnsi="Trebuchet MS" w:cs="Times New Roman"/>
          <w:sz w:val="24"/>
          <w:szCs w:val="24"/>
          <w:lang w:val="ro-RO"/>
        </w:rPr>
        <w:t>Este însoțită de un plan de acţ</w:t>
      </w:r>
      <w:r w:rsidR="001C4E4F" w:rsidRPr="004446DF">
        <w:rPr>
          <w:rFonts w:ascii="Trebuchet MS" w:hAnsi="Trebuchet MS" w:cs="Times New Roman"/>
          <w:sz w:val="24"/>
          <w:szCs w:val="24"/>
          <w:lang w:val="ro-RO"/>
        </w:rPr>
        <w:t xml:space="preserve">iune în derulare ce </w:t>
      </w:r>
      <w:r w:rsidR="005B39BE" w:rsidRPr="004446DF">
        <w:rPr>
          <w:rFonts w:ascii="Trebuchet MS" w:hAnsi="Trebuchet MS" w:cs="Times New Roman"/>
          <w:sz w:val="24"/>
          <w:szCs w:val="24"/>
          <w:lang w:val="ro-RO"/>
        </w:rPr>
        <w:t>î</w:t>
      </w:r>
      <w:r w:rsidR="001C4E4F" w:rsidRPr="004446DF">
        <w:rPr>
          <w:rFonts w:ascii="Trebuchet MS" w:hAnsi="Trebuchet MS" w:cs="Times New Roman"/>
          <w:sz w:val="24"/>
          <w:szCs w:val="24"/>
          <w:lang w:val="ro-RO"/>
        </w:rPr>
        <w:t>mparte u</w:t>
      </w:r>
      <w:r w:rsidR="005B39BE" w:rsidRPr="004446DF">
        <w:rPr>
          <w:rFonts w:ascii="Trebuchet MS" w:hAnsi="Trebuchet MS" w:cs="Times New Roman"/>
          <w:sz w:val="24"/>
          <w:szCs w:val="24"/>
          <w:lang w:val="ro-RO"/>
        </w:rPr>
        <w:t>nsprezece Arii Prioritare în acţ</w:t>
      </w:r>
      <w:r w:rsidR="001C4E4F" w:rsidRPr="004446DF">
        <w:rPr>
          <w:rFonts w:ascii="Trebuchet MS" w:hAnsi="Trebuchet MS" w:cs="Times New Roman"/>
          <w:sz w:val="24"/>
          <w:szCs w:val="24"/>
          <w:lang w:val="ro-RO"/>
        </w:rPr>
        <w:t>iuni și exemple de proiecte. Lista acțiunilor strategice propuse a fost luată în considerare în strategia</w:t>
      </w:r>
      <w:r w:rsidR="001C4E4F" w:rsidRPr="004446DF">
        <w:rPr>
          <w:rFonts w:ascii="Trebuchet MS" w:hAnsi="Trebuchet MS"/>
          <w:lang w:val="ro-RO"/>
        </w:rPr>
        <w:t xml:space="preserve"> </w:t>
      </w:r>
      <w:r w:rsidR="001C4E4F" w:rsidRPr="004446DF">
        <w:rPr>
          <w:rFonts w:ascii="Trebuchet MS" w:hAnsi="Trebuchet MS" w:cs="Times New Roman"/>
          <w:sz w:val="24"/>
          <w:szCs w:val="24"/>
          <w:lang w:val="ro-RO"/>
        </w:rPr>
        <w:t>Programului.</w:t>
      </w:r>
    </w:p>
    <w:p w14:paraId="56F2E9C4" w14:textId="77777777" w:rsidR="001C4E4F" w:rsidRPr="004446DF" w:rsidRDefault="001C4E4F" w:rsidP="001C4E4F">
      <w:pPr>
        <w:pStyle w:val="mStandard"/>
        <w:spacing w:before="0" w:after="120" w:line="276" w:lineRule="auto"/>
        <w:rPr>
          <w:rFonts w:ascii="Trebuchet MS" w:hAnsi="Trebuchet MS" w:cs="Times New Roman"/>
          <w:b/>
          <w:sz w:val="24"/>
          <w:szCs w:val="24"/>
          <w:lang w:val="ro-RO"/>
        </w:rPr>
      </w:pPr>
    </w:p>
    <w:p w14:paraId="3FFEF5F2" w14:textId="77777777" w:rsidR="001C4E4F" w:rsidRPr="004446DF" w:rsidRDefault="001C4E4F" w:rsidP="001C4E4F">
      <w:pPr>
        <w:pStyle w:val="mStandard"/>
        <w:spacing w:before="0" w:after="120" w:line="276" w:lineRule="auto"/>
        <w:rPr>
          <w:rFonts w:ascii="Trebuchet MS" w:hAnsi="Trebuchet MS" w:cs="Times New Roman"/>
          <w:b/>
          <w:sz w:val="24"/>
          <w:szCs w:val="24"/>
          <w:lang w:val="ro-RO"/>
        </w:rPr>
      </w:pPr>
      <w:r w:rsidRPr="004446DF">
        <w:rPr>
          <w:rFonts w:ascii="Trebuchet MS" w:hAnsi="Trebuchet MS" w:cs="Times New Roman"/>
          <w:b/>
          <w:sz w:val="24"/>
          <w:szCs w:val="24"/>
          <w:lang w:val="ro-RO"/>
        </w:rPr>
        <w:t>Acordul de parteneriat România - UE</w:t>
      </w:r>
    </w:p>
    <w:p w14:paraId="332E146A" w14:textId="77777777" w:rsidR="001C4E4F" w:rsidRPr="004446DF" w:rsidRDefault="001C4E4F" w:rsidP="001C4E4F">
      <w:pPr>
        <w:pStyle w:val="mStandard"/>
        <w:spacing w:before="0" w:after="120" w:line="276" w:lineRule="auto"/>
        <w:rPr>
          <w:rFonts w:ascii="Trebuchet MS" w:hAnsi="Trebuchet MS" w:cs="Times New Roman"/>
          <w:sz w:val="24"/>
          <w:szCs w:val="24"/>
          <w:lang w:val="ro-RO"/>
        </w:rPr>
      </w:pPr>
      <w:r w:rsidRPr="004446DF">
        <w:rPr>
          <w:rFonts w:ascii="Trebuchet MS" w:hAnsi="Trebuchet MS" w:cs="Times New Roman"/>
          <w:sz w:val="24"/>
          <w:szCs w:val="24"/>
          <w:lang w:val="ro-RO"/>
        </w:rPr>
        <w:t>Acordul de parteneriat al României</w:t>
      </w:r>
      <w:r w:rsidR="0022671F" w:rsidRPr="004446DF">
        <w:rPr>
          <w:rFonts w:ascii="Trebuchet MS" w:hAnsi="Trebuchet MS" w:cs="Times New Roman"/>
          <w:sz w:val="24"/>
          <w:szCs w:val="24"/>
          <w:lang w:val="ro-RO"/>
        </w:rPr>
        <w:t xml:space="preserve"> evidenţiază rolul central al programelor de cooperare transfrontalieră la care România participă, </w:t>
      </w:r>
      <w:r w:rsidR="009D6E38" w:rsidRPr="004446DF">
        <w:rPr>
          <w:rFonts w:ascii="Trebuchet MS" w:hAnsi="Trebuchet MS" w:cs="Times New Roman"/>
          <w:sz w:val="24"/>
          <w:szCs w:val="24"/>
          <w:lang w:val="ro-RO"/>
        </w:rPr>
        <w:t>pentru</w:t>
      </w:r>
      <w:r w:rsidR="0022671F" w:rsidRPr="004446DF">
        <w:rPr>
          <w:rFonts w:ascii="Trebuchet MS" w:hAnsi="Trebuchet MS" w:cs="Times New Roman"/>
          <w:sz w:val="24"/>
          <w:szCs w:val="24"/>
          <w:lang w:val="ro-RO"/>
        </w:rPr>
        <w:t xml:space="preserve"> contribuţia Strategiei Europa 2020</w:t>
      </w:r>
      <w:r w:rsidRPr="004446DF">
        <w:rPr>
          <w:rFonts w:ascii="Trebuchet MS" w:hAnsi="Trebuchet MS" w:cs="Times New Roman"/>
          <w:sz w:val="24"/>
          <w:szCs w:val="24"/>
          <w:lang w:val="ro-RO"/>
        </w:rPr>
        <w:t>.</w:t>
      </w:r>
    </w:p>
    <w:p w14:paraId="09D1F5A3" w14:textId="77777777" w:rsidR="001C4E4F" w:rsidRPr="004446DF" w:rsidRDefault="001C4E4F" w:rsidP="001C4E4F">
      <w:pPr>
        <w:pStyle w:val="mStandard"/>
        <w:spacing w:before="0" w:after="120" w:line="276" w:lineRule="auto"/>
        <w:rPr>
          <w:rFonts w:ascii="Trebuchet MS" w:hAnsi="Trebuchet MS" w:cs="Times New Roman"/>
          <w:sz w:val="24"/>
          <w:szCs w:val="24"/>
          <w:lang w:val="ro-RO"/>
        </w:rPr>
      </w:pPr>
      <w:r w:rsidRPr="004446DF">
        <w:rPr>
          <w:rFonts w:ascii="Trebuchet MS" w:hAnsi="Trebuchet MS" w:cs="Times New Roman"/>
          <w:sz w:val="24"/>
          <w:szCs w:val="24"/>
          <w:lang w:val="ro-RO"/>
        </w:rPr>
        <w:t>Acordul de parteneriat pune accent pe importanța promovării SUERD, deoarece strategiile macro-economice oferă o nouă platformă de cooperare substanțială și consistentă ce poate fi finanțată nu numai din fonduri dedicate.</w:t>
      </w:r>
    </w:p>
    <w:p w14:paraId="56C91A7F" w14:textId="77777777" w:rsidR="001C4E4F" w:rsidRPr="004446DF" w:rsidRDefault="001C4E4F" w:rsidP="001C4E4F">
      <w:pPr>
        <w:pStyle w:val="mStandard"/>
        <w:spacing w:before="0" w:after="120" w:line="276" w:lineRule="auto"/>
        <w:rPr>
          <w:rFonts w:ascii="Trebuchet MS" w:hAnsi="Trebuchet MS" w:cs="Times New Roman"/>
          <w:sz w:val="24"/>
          <w:szCs w:val="24"/>
          <w:lang w:val="ro-RO"/>
        </w:rPr>
      </w:pPr>
      <w:r w:rsidRPr="004446DF">
        <w:rPr>
          <w:rFonts w:ascii="Trebuchet MS" w:hAnsi="Trebuchet MS" w:cs="Times New Roman"/>
          <w:sz w:val="24"/>
          <w:szCs w:val="24"/>
          <w:lang w:val="ro-RO"/>
        </w:rPr>
        <w:t>Intervențiile planificate</w:t>
      </w:r>
      <w:r w:rsidR="009D6E38" w:rsidRPr="004446DF">
        <w:rPr>
          <w:rFonts w:ascii="Trebuchet MS" w:hAnsi="Trebuchet MS" w:cs="Times New Roman"/>
          <w:sz w:val="24"/>
          <w:szCs w:val="24"/>
          <w:lang w:val="ro-RO"/>
        </w:rPr>
        <w:t xml:space="preserve"> legate de SUERD</w:t>
      </w:r>
      <w:r w:rsidRPr="004446DF">
        <w:rPr>
          <w:rFonts w:ascii="Trebuchet MS" w:hAnsi="Trebuchet MS" w:cs="Times New Roman"/>
          <w:sz w:val="24"/>
          <w:szCs w:val="24"/>
          <w:lang w:val="ro-RO"/>
        </w:rPr>
        <w:t xml:space="preserve"> includ cinci arii diferite, și anume transport (ex. dezvoltarea de poduri și infrastructură portuară), conectarea așezărilor (ex. conectarea Bucureștiului cu Dunărea), mediu (ex. protecția Deltei Dunării), societate (ex. îmbunătățirea infrastructurii sociale) și economie (ex. exploatarea potențialului agricol, energetic și turistic al Deltei Dunării).</w:t>
      </w:r>
    </w:p>
    <w:p w14:paraId="7C0A6162" w14:textId="77777777" w:rsidR="001C4E4F" w:rsidRPr="004446DF" w:rsidRDefault="009D6E38" w:rsidP="001C4E4F">
      <w:pPr>
        <w:pStyle w:val="mStandard"/>
        <w:spacing w:before="0" w:after="120" w:line="276" w:lineRule="auto"/>
        <w:rPr>
          <w:rFonts w:ascii="Trebuchet MS" w:hAnsi="Trebuchet MS" w:cs="Times New Roman"/>
          <w:sz w:val="24"/>
          <w:szCs w:val="24"/>
          <w:lang w:val="ro-RO"/>
        </w:rPr>
      </w:pPr>
      <w:r w:rsidRPr="004446DF">
        <w:rPr>
          <w:rFonts w:ascii="Trebuchet MS" w:hAnsi="Trebuchet MS" w:cs="Times New Roman"/>
          <w:sz w:val="24"/>
          <w:szCs w:val="24"/>
          <w:lang w:val="ro-RO"/>
        </w:rPr>
        <w:t>Conform Acordului de Parteneriat</w:t>
      </w:r>
      <w:r w:rsidR="001C4E4F" w:rsidRPr="004446DF">
        <w:rPr>
          <w:rFonts w:ascii="Trebuchet MS" w:hAnsi="Trebuchet MS" w:cs="Times New Roman"/>
          <w:sz w:val="24"/>
          <w:szCs w:val="24"/>
          <w:lang w:val="ro-RO"/>
        </w:rPr>
        <w:t>, programele de cooperare transfrontalieră ar trebui sa se concentreze și pe importanța promovării ocupării forței de muncă, îmbunătățirea turismului și promovarea moștenirii cultura</w:t>
      </w:r>
      <w:r w:rsidRPr="004446DF">
        <w:rPr>
          <w:rFonts w:ascii="Trebuchet MS" w:hAnsi="Trebuchet MS" w:cs="Times New Roman"/>
          <w:sz w:val="24"/>
          <w:szCs w:val="24"/>
          <w:lang w:val="ro-RO"/>
        </w:rPr>
        <w:t>le acordând importanță în acelaş</w:t>
      </w:r>
      <w:r w:rsidR="001C4E4F" w:rsidRPr="004446DF">
        <w:rPr>
          <w:rFonts w:ascii="Trebuchet MS" w:hAnsi="Trebuchet MS" w:cs="Times New Roman"/>
          <w:sz w:val="24"/>
          <w:szCs w:val="24"/>
          <w:lang w:val="ro-RO"/>
        </w:rPr>
        <w:t>i timp conexiunilor dintre comunitățile din zonele de graniță. Îmbunăt</w:t>
      </w:r>
      <w:r w:rsidR="00102D78" w:rsidRPr="004446DF">
        <w:rPr>
          <w:rFonts w:ascii="Trebuchet MS" w:hAnsi="Trebuchet MS" w:cs="Times New Roman"/>
          <w:sz w:val="24"/>
          <w:szCs w:val="24"/>
          <w:lang w:val="ro-RO"/>
        </w:rPr>
        <w:t>ățirea sistemului de transport ş</w:t>
      </w:r>
      <w:r w:rsidR="001C4E4F" w:rsidRPr="004446DF">
        <w:rPr>
          <w:rFonts w:ascii="Trebuchet MS" w:hAnsi="Trebuchet MS" w:cs="Times New Roman"/>
          <w:sz w:val="24"/>
          <w:szCs w:val="24"/>
          <w:lang w:val="ro-RO"/>
        </w:rPr>
        <w:t>i de mediu este de asemenea promovat</w:t>
      </w:r>
      <w:r w:rsidR="00102D78" w:rsidRPr="004446DF">
        <w:rPr>
          <w:rFonts w:ascii="Trebuchet MS" w:hAnsi="Trebuchet MS" w:cs="Times New Roman"/>
          <w:sz w:val="24"/>
          <w:szCs w:val="24"/>
          <w:lang w:val="ro-RO"/>
        </w:rPr>
        <w:t>ă</w:t>
      </w:r>
      <w:r w:rsidR="001C4E4F" w:rsidRPr="004446DF">
        <w:rPr>
          <w:rFonts w:ascii="Trebuchet MS" w:hAnsi="Trebuchet MS" w:cs="Times New Roman"/>
          <w:sz w:val="24"/>
          <w:szCs w:val="24"/>
          <w:lang w:val="ro-RO"/>
        </w:rPr>
        <w:t>. România s-a angajat să elimine piedicile cu privire la fluxul de t</w:t>
      </w:r>
      <w:r w:rsidR="00FC42CB" w:rsidRPr="004446DF">
        <w:rPr>
          <w:rFonts w:ascii="Trebuchet MS" w:hAnsi="Trebuchet MS" w:cs="Times New Roman"/>
          <w:sz w:val="24"/>
          <w:szCs w:val="24"/>
          <w:lang w:val="ro-RO"/>
        </w:rPr>
        <w:t>ransport transfrontalier și să î</w:t>
      </w:r>
      <w:r w:rsidR="001C4E4F" w:rsidRPr="004446DF">
        <w:rPr>
          <w:rFonts w:ascii="Trebuchet MS" w:hAnsi="Trebuchet MS" w:cs="Times New Roman"/>
          <w:sz w:val="24"/>
          <w:szCs w:val="24"/>
          <w:lang w:val="ro-RO"/>
        </w:rPr>
        <w:t>ntărească cooperarea în special în domeniul energiei pentru  a cre</w:t>
      </w:r>
      <w:r w:rsidR="00400C3C" w:rsidRPr="004446DF">
        <w:rPr>
          <w:rFonts w:ascii="Trebuchet MS" w:hAnsi="Trebuchet MS" w:cs="Times New Roman"/>
          <w:sz w:val="24"/>
          <w:szCs w:val="24"/>
          <w:lang w:val="ro-RO"/>
        </w:rPr>
        <w:t>ş</w:t>
      </w:r>
      <w:r w:rsidR="001C4E4F" w:rsidRPr="004446DF">
        <w:rPr>
          <w:rFonts w:ascii="Trebuchet MS" w:hAnsi="Trebuchet MS" w:cs="Times New Roman"/>
          <w:sz w:val="24"/>
          <w:szCs w:val="24"/>
          <w:lang w:val="ro-RO"/>
        </w:rPr>
        <w:t xml:space="preserve">te eficiența energetică, </w:t>
      </w:r>
      <w:r w:rsidR="00400C3C" w:rsidRPr="004446DF">
        <w:rPr>
          <w:rFonts w:ascii="Trebuchet MS" w:hAnsi="Trebuchet MS" w:cs="Times New Roman"/>
          <w:sz w:val="24"/>
          <w:szCs w:val="24"/>
          <w:lang w:val="ro-RO"/>
        </w:rPr>
        <w:t>a</w:t>
      </w:r>
      <w:r w:rsidR="001C4E4F" w:rsidRPr="004446DF">
        <w:rPr>
          <w:rFonts w:ascii="Trebuchet MS" w:hAnsi="Trebuchet MS" w:cs="Times New Roman"/>
          <w:sz w:val="24"/>
          <w:szCs w:val="24"/>
          <w:lang w:val="ro-RO"/>
        </w:rPr>
        <w:t xml:space="preserve">diminua poluarea și </w:t>
      </w:r>
      <w:r w:rsidR="00400C3C" w:rsidRPr="004446DF">
        <w:rPr>
          <w:rFonts w:ascii="Trebuchet MS" w:hAnsi="Trebuchet MS" w:cs="Times New Roman"/>
          <w:sz w:val="24"/>
          <w:szCs w:val="24"/>
          <w:lang w:val="ro-RO"/>
        </w:rPr>
        <w:t>a</w:t>
      </w:r>
      <w:r w:rsidR="001C4E4F" w:rsidRPr="004446DF">
        <w:rPr>
          <w:rFonts w:ascii="Trebuchet MS" w:hAnsi="Trebuchet MS" w:cs="Times New Roman"/>
          <w:sz w:val="24"/>
          <w:szCs w:val="24"/>
          <w:lang w:val="ro-RO"/>
        </w:rPr>
        <w:t xml:space="preserve"> dezvolt</w:t>
      </w:r>
      <w:r w:rsidR="00400C3C" w:rsidRPr="004446DF">
        <w:rPr>
          <w:rFonts w:ascii="Trebuchet MS" w:hAnsi="Trebuchet MS" w:cs="Times New Roman"/>
          <w:sz w:val="24"/>
          <w:szCs w:val="24"/>
          <w:lang w:val="ro-RO"/>
        </w:rPr>
        <w:t>a</w:t>
      </w:r>
      <w:r w:rsidR="001C4E4F" w:rsidRPr="004446DF">
        <w:rPr>
          <w:rFonts w:ascii="Trebuchet MS" w:hAnsi="Trebuchet MS" w:cs="Times New Roman"/>
          <w:sz w:val="24"/>
          <w:szCs w:val="24"/>
          <w:lang w:val="ro-RO"/>
        </w:rPr>
        <w:t xml:space="preserve"> producția , distribuția și consumul de energie regenerabilă.</w:t>
      </w:r>
    </w:p>
    <w:p w14:paraId="3546F858" w14:textId="77777777" w:rsidR="00A3558D" w:rsidRPr="004446DF" w:rsidRDefault="00A3558D" w:rsidP="001C4E4F">
      <w:pPr>
        <w:pStyle w:val="mStandard"/>
        <w:spacing w:before="0" w:after="120" w:line="276" w:lineRule="auto"/>
        <w:rPr>
          <w:rFonts w:ascii="Trebuchet MS" w:hAnsi="Trebuchet MS" w:cs="Times New Roman"/>
          <w:b/>
          <w:sz w:val="24"/>
          <w:szCs w:val="24"/>
          <w:lang w:val="ro-RO"/>
        </w:rPr>
      </w:pPr>
    </w:p>
    <w:p w14:paraId="7EB218AA" w14:textId="77777777" w:rsidR="001C4E4F" w:rsidRPr="004446DF" w:rsidRDefault="00A3558D" w:rsidP="001C4E4F">
      <w:pPr>
        <w:pStyle w:val="mStandard"/>
        <w:spacing w:before="0" w:after="120" w:line="276" w:lineRule="auto"/>
        <w:rPr>
          <w:rFonts w:ascii="Trebuchet MS" w:hAnsi="Trebuchet MS" w:cs="Times New Roman"/>
          <w:b/>
          <w:sz w:val="24"/>
          <w:szCs w:val="24"/>
          <w:lang w:val="ro-RO"/>
        </w:rPr>
      </w:pPr>
      <w:r w:rsidRPr="004446DF">
        <w:rPr>
          <w:rFonts w:ascii="Trebuchet MS" w:hAnsi="Trebuchet MS" w:cs="Times New Roman"/>
          <w:b/>
          <w:sz w:val="24"/>
          <w:szCs w:val="24"/>
          <w:lang w:val="ro-RO"/>
        </w:rPr>
        <w:t>Planul N</w:t>
      </w:r>
      <w:r w:rsidR="001C4E4F" w:rsidRPr="004446DF">
        <w:rPr>
          <w:rFonts w:ascii="Trebuchet MS" w:hAnsi="Trebuchet MS" w:cs="Times New Roman"/>
          <w:b/>
          <w:sz w:val="24"/>
          <w:szCs w:val="24"/>
          <w:lang w:val="ro-RO"/>
        </w:rPr>
        <w:t xml:space="preserve">ațional de </w:t>
      </w:r>
      <w:r w:rsidRPr="004446DF">
        <w:rPr>
          <w:rFonts w:ascii="Trebuchet MS" w:hAnsi="Trebuchet MS" w:cs="Times New Roman"/>
          <w:b/>
          <w:sz w:val="24"/>
          <w:szCs w:val="24"/>
          <w:lang w:val="ro-RO"/>
        </w:rPr>
        <w:t>Adoptare a A</w:t>
      </w:r>
      <w:r w:rsidR="001C4E4F" w:rsidRPr="004446DF">
        <w:rPr>
          <w:rFonts w:ascii="Trebuchet MS" w:hAnsi="Trebuchet MS" w:cs="Times New Roman"/>
          <w:b/>
          <w:sz w:val="24"/>
          <w:szCs w:val="24"/>
          <w:lang w:val="ro-RO"/>
        </w:rPr>
        <w:t>quis-ului comunitar (201</w:t>
      </w:r>
      <w:r w:rsidRPr="004446DF">
        <w:rPr>
          <w:rFonts w:ascii="Trebuchet MS" w:hAnsi="Trebuchet MS" w:cs="Times New Roman"/>
          <w:b/>
          <w:sz w:val="24"/>
          <w:szCs w:val="24"/>
          <w:lang w:val="ro-RO"/>
        </w:rPr>
        <w:t>4-2018</w:t>
      </w:r>
      <w:r w:rsidR="001C4E4F" w:rsidRPr="004446DF">
        <w:rPr>
          <w:rFonts w:ascii="Trebuchet MS" w:hAnsi="Trebuchet MS" w:cs="Times New Roman"/>
          <w:b/>
          <w:sz w:val="24"/>
          <w:szCs w:val="24"/>
          <w:lang w:val="ro-RO"/>
        </w:rPr>
        <w:t xml:space="preserve">) </w:t>
      </w:r>
      <w:r w:rsidRPr="004446DF">
        <w:rPr>
          <w:rFonts w:ascii="Trebuchet MS" w:hAnsi="Trebuchet MS" w:cs="Times New Roman"/>
          <w:b/>
          <w:sz w:val="24"/>
          <w:szCs w:val="24"/>
          <w:lang w:val="ro-RO"/>
        </w:rPr>
        <w:t>al Republicii</w:t>
      </w:r>
      <w:r w:rsidR="001C4E4F" w:rsidRPr="004446DF">
        <w:rPr>
          <w:rFonts w:ascii="Trebuchet MS" w:hAnsi="Trebuchet MS" w:cs="Times New Roman"/>
          <w:b/>
          <w:sz w:val="24"/>
          <w:szCs w:val="24"/>
          <w:lang w:val="ro-RO"/>
        </w:rPr>
        <w:t xml:space="preserve"> Serbia</w:t>
      </w:r>
    </w:p>
    <w:p w14:paraId="116923A7" w14:textId="77777777" w:rsidR="001C4E4F" w:rsidRPr="004446DF" w:rsidRDefault="00881CC7" w:rsidP="001C4E4F">
      <w:pPr>
        <w:autoSpaceDE w:val="0"/>
        <w:autoSpaceDN w:val="0"/>
        <w:adjustRightInd w:val="0"/>
        <w:spacing w:before="0" w:after="0" w:line="276" w:lineRule="auto"/>
        <w:rPr>
          <w:rFonts w:ascii="Trebuchet MS" w:eastAsia="Times New Roman" w:hAnsi="Trebuchet MS"/>
          <w:szCs w:val="24"/>
          <w:lang w:val="ro-RO" w:eastAsia="de-AT"/>
        </w:rPr>
      </w:pPr>
      <w:r w:rsidRPr="004446DF">
        <w:rPr>
          <w:rFonts w:ascii="Trebuchet MS" w:eastAsia="Times New Roman" w:hAnsi="Trebuchet MS"/>
          <w:szCs w:val="24"/>
          <w:lang w:val="ro-RO" w:eastAsia="de-AT"/>
        </w:rPr>
        <w:t>Conform P</w:t>
      </w:r>
      <w:r w:rsidR="001C4E4F" w:rsidRPr="004446DF">
        <w:rPr>
          <w:rFonts w:ascii="Trebuchet MS" w:eastAsia="Times New Roman" w:hAnsi="Trebuchet MS"/>
          <w:szCs w:val="24"/>
          <w:lang w:val="ro-RO" w:eastAsia="de-AT"/>
        </w:rPr>
        <w:t xml:space="preserve">lanului național, </w:t>
      </w:r>
      <w:r w:rsidRPr="004446DF">
        <w:rPr>
          <w:rFonts w:ascii="Trebuchet MS" w:eastAsia="Times New Roman" w:hAnsi="Trebuchet MS"/>
          <w:szCs w:val="24"/>
          <w:lang w:val="ro-RO" w:eastAsia="de-AT"/>
        </w:rPr>
        <w:t xml:space="preserve">Republica </w:t>
      </w:r>
      <w:r w:rsidR="001C4E4F" w:rsidRPr="004446DF">
        <w:rPr>
          <w:rFonts w:ascii="Trebuchet MS" w:eastAsia="Times New Roman" w:hAnsi="Trebuchet MS"/>
          <w:szCs w:val="24"/>
          <w:lang w:val="ro-RO" w:eastAsia="de-AT"/>
        </w:rPr>
        <w:t xml:space="preserve">Serbia este foarte motivată în dezvoltarea relațiilor cu țările vecine și cele din regiunea Europei de Sud-Est, afirmând că aceasta constituie o prioritate a politicii </w:t>
      </w:r>
      <w:r w:rsidR="002645AD" w:rsidRPr="004446DF">
        <w:rPr>
          <w:rFonts w:ascii="Trebuchet MS" w:eastAsia="Times New Roman" w:hAnsi="Trebuchet MS"/>
          <w:szCs w:val="24"/>
          <w:lang w:val="ro-RO" w:eastAsia="de-AT"/>
        </w:rPr>
        <w:t xml:space="preserve">sale </w:t>
      </w:r>
      <w:r w:rsidR="001C4E4F" w:rsidRPr="004446DF">
        <w:rPr>
          <w:rFonts w:ascii="Trebuchet MS" w:eastAsia="Times New Roman" w:hAnsi="Trebuchet MS"/>
          <w:szCs w:val="24"/>
          <w:lang w:val="ro-RO" w:eastAsia="de-AT"/>
        </w:rPr>
        <w:t xml:space="preserve">externe – </w:t>
      </w:r>
      <w:r w:rsidR="002645AD" w:rsidRPr="004446DF">
        <w:rPr>
          <w:rFonts w:ascii="Trebuchet MS" w:eastAsia="Times New Roman" w:hAnsi="Trebuchet MS"/>
          <w:szCs w:val="24"/>
          <w:lang w:val="ro-RO" w:eastAsia="de-AT"/>
        </w:rPr>
        <w:t>î</w:t>
      </w:r>
      <w:r w:rsidR="001C4E4F" w:rsidRPr="004446DF">
        <w:rPr>
          <w:rFonts w:ascii="Trebuchet MS" w:eastAsia="Times New Roman" w:hAnsi="Trebuchet MS"/>
          <w:szCs w:val="24"/>
          <w:lang w:val="ro-RO" w:eastAsia="de-AT"/>
        </w:rPr>
        <w:t>mbunătățirea cooperării regionale. În strategia Serbiei, cooperarea regională, în special prin inițiative regionale, neînlocuind procesul de integrare în UE, reprezintă o contribuție centrală pentru îmbunătățirea relațiilor bilaterale cu statele vecine și din Europa de Sud-Est.</w:t>
      </w:r>
    </w:p>
    <w:p w14:paraId="098974BE" w14:textId="77777777" w:rsidR="001C4E4F" w:rsidRPr="004446DF" w:rsidRDefault="00350BC4" w:rsidP="001C4E4F">
      <w:pPr>
        <w:autoSpaceDE w:val="0"/>
        <w:autoSpaceDN w:val="0"/>
        <w:adjustRightInd w:val="0"/>
        <w:spacing w:before="0" w:after="0" w:line="276" w:lineRule="auto"/>
        <w:rPr>
          <w:rFonts w:ascii="Trebuchet MS" w:eastAsia="Times New Roman" w:hAnsi="Trebuchet MS"/>
          <w:szCs w:val="24"/>
          <w:lang w:val="ro-RO" w:eastAsia="de-AT"/>
        </w:rPr>
      </w:pPr>
      <w:r w:rsidRPr="004446DF">
        <w:rPr>
          <w:rFonts w:ascii="Trebuchet MS" w:eastAsia="Times New Roman" w:hAnsi="Trebuchet MS"/>
          <w:szCs w:val="24"/>
          <w:lang w:val="ro-RO" w:eastAsia="de-AT"/>
        </w:rPr>
        <w:t xml:space="preserve">Republica </w:t>
      </w:r>
      <w:r w:rsidR="001C4E4F" w:rsidRPr="004446DF">
        <w:rPr>
          <w:rFonts w:ascii="Trebuchet MS" w:eastAsia="Times New Roman" w:hAnsi="Trebuchet MS"/>
          <w:szCs w:val="24"/>
          <w:lang w:val="ro-RO" w:eastAsia="de-AT"/>
        </w:rPr>
        <w:t xml:space="preserve">Serbia contribuie activ în special la SUERD, acordând astfel un rol special programului </w:t>
      </w:r>
      <w:r w:rsidR="00463857" w:rsidRPr="004446DF">
        <w:rPr>
          <w:rFonts w:ascii="Trebuchet MS" w:eastAsia="Times New Roman" w:hAnsi="Trebuchet MS"/>
          <w:szCs w:val="24"/>
          <w:lang w:val="ro-RO" w:eastAsia="de-AT"/>
        </w:rPr>
        <w:t>de cooperare transfrontalieră cu România</w:t>
      </w:r>
      <w:r w:rsidR="001C4E4F" w:rsidRPr="004446DF">
        <w:rPr>
          <w:rFonts w:ascii="Trebuchet MS" w:eastAsia="Times New Roman" w:hAnsi="Trebuchet MS"/>
          <w:szCs w:val="24"/>
          <w:lang w:val="ro-RO" w:eastAsia="de-AT"/>
        </w:rPr>
        <w:t>, pent</w:t>
      </w:r>
      <w:r w:rsidR="00105707" w:rsidRPr="004446DF">
        <w:rPr>
          <w:rFonts w:ascii="Trebuchet MS" w:eastAsia="Times New Roman" w:hAnsi="Trebuchet MS"/>
          <w:szCs w:val="24"/>
          <w:lang w:val="ro-RO" w:eastAsia="de-AT"/>
        </w:rPr>
        <w:t>ru contribuția la o strategie lă</w:t>
      </w:r>
      <w:r w:rsidR="001C4E4F" w:rsidRPr="004446DF">
        <w:rPr>
          <w:rFonts w:ascii="Trebuchet MS" w:eastAsia="Times New Roman" w:hAnsi="Trebuchet MS"/>
          <w:szCs w:val="24"/>
          <w:lang w:val="ro-RO" w:eastAsia="de-AT"/>
        </w:rPr>
        <w:t>rgită și crearea unui cadru integrat pentru realizarea obiectivelor SUERD.</w:t>
      </w:r>
    </w:p>
    <w:p w14:paraId="795063E7" w14:textId="77777777" w:rsidR="001C4E4F" w:rsidRPr="004446DF" w:rsidRDefault="001C4E4F" w:rsidP="001C4E4F">
      <w:pPr>
        <w:autoSpaceDE w:val="0"/>
        <w:autoSpaceDN w:val="0"/>
        <w:adjustRightInd w:val="0"/>
        <w:spacing w:before="0" w:after="0" w:line="276" w:lineRule="auto"/>
        <w:rPr>
          <w:rFonts w:ascii="Trebuchet MS" w:eastAsia="Times New Roman" w:hAnsi="Trebuchet MS"/>
          <w:szCs w:val="24"/>
          <w:lang w:val="ro-RO" w:eastAsia="de-AT"/>
        </w:rPr>
      </w:pPr>
    </w:p>
    <w:p w14:paraId="1C158EAE" w14:textId="77777777" w:rsidR="001C4E4F" w:rsidRPr="004446DF" w:rsidRDefault="004F2F3E" w:rsidP="001C4E4F">
      <w:pPr>
        <w:autoSpaceDE w:val="0"/>
        <w:autoSpaceDN w:val="0"/>
        <w:adjustRightInd w:val="0"/>
        <w:spacing w:before="0" w:after="0" w:line="276" w:lineRule="auto"/>
        <w:rPr>
          <w:rFonts w:ascii="Trebuchet MS" w:eastAsia="Times New Roman" w:hAnsi="Trebuchet MS"/>
          <w:b/>
          <w:szCs w:val="24"/>
          <w:lang w:val="ro-RO" w:eastAsia="de-AT"/>
        </w:rPr>
      </w:pPr>
      <w:r w:rsidRPr="004446DF">
        <w:rPr>
          <w:rFonts w:ascii="Trebuchet MS" w:eastAsia="Times New Roman" w:hAnsi="Trebuchet MS"/>
          <w:b/>
          <w:szCs w:val="24"/>
          <w:lang w:val="ro-RO" w:eastAsia="de-AT"/>
        </w:rPr>
        <w:t>Strategia de R</w:t>
      </w:r>
      <w:r w:rsidR="001C4E4F" w:rsidRPr="004446DF">
        <w:rPr>
          <w:rFonts w:ascii="Trebuchet MS" w:eastAsia="Times New Roman" w:hAnsi="Trebuchet MS"/>
          <w:b/>
          <w:szCs w:val="24"/>
          <w:lang w:val="ro-RO" w:eastAsia="de-AT"/>
        </w:rPr>
        <w:t xml:space="preserve">ezvoltare </w:t>
      </w:r>
      <w:r w:rsidRPr="004446DF">
        <w:rPr>
          <w:rFonts w:ascii="Trebuchet MS" w:eastAsia="Times New Roman" w:hAnsi="Trebuchet MS"/>
          <w:b/>
          <w:szCs w:val="24"/>
          <w:lang w:val="ro-RO" w:eastAsia="de-AT"/>
        </w:rPr>
        <w:t>R</w:t>
      </w:r>
      <w:r w:rsidR="001C4E4F" w:rsidRPr="004446DF">
        <w:rPr>
          <w:rFonts w:ascii="Trebuchet MS" w:eastAsia="Times New Roman" w:hAnsi="Trebuchet MS"/>
          <w:b/>
          <w:szCs w:val="24"/>
          <w:lang w:val="ro-RO" w:eastAsia="de-AT"/>
        </w:rPr>
        <w:t>egională a Serbiei</w:t>
      </w:r>
    </w:p>
    <w:p w14:paraId="020F6322" w14:textId="77777777" w:rsidR="001C4E4F" w:rsidRPr="004446DF" w:rsidRDefault="001C4E4F" w:rsidP="001C4E4F">
      <w:pPr>
        <w:autoSpaceDE w:val="0"/>
        <w:autoSpaceDN w:val="0"/>
        <w:adjustRightInd w:val="0"/>
        <w:spacing w:before="0" w:after="0" w:line="276" w:lineRule="auto"/>
        <w:rPr>
          <w:rFonts w:ascii="Trebuchet MS" w:eastAsia="Times New Roman" w:hAnsi="Trebuchet MS"/>
          <w:szCs w:val="24"/>
          <w:lang w:val="ro-RO" w:eastAsia="de-AT"/>
        </w:rPr>
      </w:pPr>
      <w:r w:rsidRPr="004446DF">
        <w:rPr>
          <w:rFonts w:ascii="Trebuchet MS" w:eastAsia="Times New Roman" w:hAnsi="Trebuchet MS"/>
          <w:szCs w:val="24"/>
          <w:lang w:val="ro-RO" w:eastAsia="de-AT"/>
        </w:rPr>
        <w:t xml:space="preserve">Ultima strategie de devoltare regională a Serbiei, realizată în 2006 pentru perioada 2007-2012, a identificat anumite obiective cheie ce sunt încă relevante și coerente cu strategia </w:t>
      </w:r>
      <w:r w:rsidR="0029447F" w:rsidRPr="004446DF">
        <w:rPr>
          <w:rFonts w:ascii="Trebuchet MS" w:eastAsia="Times New Roman" w:hAnsi="Trebuchet MS"/>
          <w:szCs w:val="24"/>
          <w:lang w:val="ro-RO" w:eastAsia="de-AT"/>
        </w:rPr>
        <w:t>P</w:t>
      </w:r>
      <w:r w:rsidRPr="004446DF">
        <w:rPr>
          <w:rFonts w:ascii="Trebuchet MS" w:eastAsia="Times New Roman" w:hAnsi="Trebuchet MS"/>
          <w:szCs w:val="24"/>
          <w:lang w:val="ro-RO" w:eastAsia="de-AT"/>
        </w:rPr>
        <w:t>rogramului:</w:t>
      </w:r>
    </w:p>
    <w:p w14:paraId="235AD27D" w14:textId="77777777" w:rsidR="001C4E4F" w:rsidRPr="004446DF" w:rsidRDefault="001C4E4F" w:rsidP="008158BA">
      <w:pPr>
        <w:pStyle w:val="ListParagraph"/>
        <w:numPr>
          <w:ilvl w:val="0"/>
          <w:numId w:val="64"/>
        </w:numPr>
        <w:autoSpaceDE w:val="0"/>
        <w:autoSpaceDN w:val="0"/>
        <w:adjustRightInd w:val="0"/>
        <w:spacing w:line="276" w:lineRule="auto"/>
        <w:rPr>
          <w:rFonts w:ascii="Trebuchet MS" w:hAnsi="Trebuchet MS"/>
          <w:szCs w:val="24"/>
          <w:lang w:val="ro-RO" w:eastAsia="de-AT"/>
        </w:rPr>
      </w:pPr>
      <w:r w:rsidRPr="004446DF">
        <w:rPr>
          <w:rFonts w:ascii="Trebuchet MS" w:hAnsi="Trebuchet MS"/>
          <w:szCs w:val="24"/>
          <w:lang w:val="ro-RO" w:eastAsia="de-AT"/>
        </w:rPr>
        <w:t>Dezvolatare sustenabilă</w:t>
      </w:r>
    </w:p>
    <w:p w14:paraId="6E49D5A8" w14:textId="77777777" w:rsidR="001C4E4F" w:rsidRPr="004446DF" w:rsidRDefault="001C4E4F" w:rsidP="008158BA">
      <w:pPr>
        <w:pStyle w:val="ListParagraph"/>
        <w:numPr>
          <w:ilvl w:val="0"/>
          <w:numId w:val="64"/>
        </w:numPr>
        <w:autoSpaceDE w:val="0"/>
        <w:autoSpaceDN w:val="0"/>
        <w:adjustRightInd w:val="0"/>
        <w:spacing w:line="276" w:lineRule="auto"/>
        <w:rPr>
          <w:rFonts w:ascii="Trebuchet MS" w:hAnsi="Trebuchet MS"/>
          <w:szCs w:val="24"/>
          <w:lang w:val="ro-RO" w:eastAsia="de-AT"/>
        </w:rPr>
      </w:pPr>
      <w:r w:rsidRPr="004446DF">
        <w:rPr>
          <w:rFonts w:ascii="Trebuchet MS" w:hAnsi="Trebuchet MS"/>
          <w:szCs w:val="24"/>
          <w:lang w:val="ro-RO" w:eastAsia="de-AT"/>
        </w:rPr>
        <w:t>Îmbunătățirea competitivității regionale</w:t>
      </w:r>
    </w:p>
    <w:p w14:paraId="2196937B" w14:textId="77777777" w:rsidR="001C4E4F" w:rsidRPr="004446DF" w:rsidRDefault="001C4E4F" w:rsidP="008158BA">
      <w:pPr>
        <w:pStyle w:val="ListParagraph"/>
        <w:numPr>
          <w:ilvl w:val="0"/>
          <w:numId w:val="64"/>
        </w:numPr>
        <w:autoSpaceDE w:val="0"/>
        <w:autoSpaceDN w:val="0"/>
        <w:adjustRightInd w:val="0"/>
        <w:spacing w:line="276" w:lineRule="auto"/>
        <w:rPr>
          <w:rFonts w:ascii="Trebuchet MS" w:hAnsi="Trebuchet MS"/>
          <w:szCs w:val="24"/>
          <w:lang w:val="ro-RO" w:eastAsia="de-AT"/>
        </w:rPr>
      </w:pPr>
      <w:r w:rsidRPr="004446DF">
        <w:rPr>
          <w:rFonts w:ascii="Trebuchet MS" w:hAnsi="Trebuchet MS"/>
          <w:szCs w:val="24"/>
          <w:lang w:val="ro-RO" w:eastAsia="de-AT"/>
        </w:rPr>
        <w:t>Diminuarea discrepanțelor regionale și a sărăciei</w:t>
      </w:r>
    </w:p>
    <w:p w14:paraId="28A49C7E" w14:textId="77777777" w:rsidR="001C4E4F" w:rsidRPr="004446DF" w:rsidRDefault="001C4E4F" w:rsidP="008158BA">
      <w:pPr>
        <w:pStyle w:val="ListParagraph"/>
        <w:numPr>
          <w:ilvl w:val="0"/>
          <w:numId w:val="64"/>
        </w:numPr>
        <w:autoSpaceDE w:val="0"/>
        <w:autoSpaceDN w:val="0"/>
        <w:adjustRightInd w:val="0"/>
        <w:spacing w:line="276" w:lineRule="auto"/>
        <w:rPr>
          <w:rFonts w:ascii="Trebuchet MS" w:hAnsi="Trebuchet MS"/>
          <w:szCs w:val="24"/>
          <w:lang w:val="ro-RO" w:eastAsia="de-AT"/>
        </w:rPr>
      </w:pPr>
      <w:r w:rsidRPr="004446DF">
        <w:rPr>
          <w:rFonts w:ascii="Trebuchet MS" w:hAnsi="Trebuchet MS"/>
          <w:szCs w:val="24"/>
          <w:lang w:val="ro-RO" w:eastAsia="de-AT"/>
        </w:rPr>
        <w:t>Corectarea evoluției negative a demografiei</w:t>
      </w:r>
    </w:p>
    <w:p w14:paraId="4E145A33" w14:textId="77777777" w:rsidR="001C4E4F" w:rsidRPr="004446DF" w:rsidRDefault="001C4E4F" w:rsidP="008158BA">
      <w:pPr>
        <w:pStyle w:val="ListParagraph"/>
        <w:numPr>
          <w:ilvl w:val="0"/>
          <w:numId w:val="64"/>
        </w:numPr>
        <w:autoSpaceDE w:val="0"/>
        <w:autoSpaceDN w:val="0"/>
        <w:adjustRightInd w:val="0"/>
        <w:spacing w:line="276" w:lineRule="auto"/>
        <w:rPr>
          <w:rFonts w:ascii="Trebuchet MS" w:hAnsi="Trebuchet MS"/>
          <w:szCs w:val="24"/>
          <w:lang w:val="ro-RO" w:eastAsia="de-AT"/>
        </w:rPr>
      </w:pPr>
      <w:r w:rsidRPr="004446DF">
        <w:rPr>
          <w:rFonts w:ascii="Trebuchet MS" w:hAnsi="Trebuchet MS"/>
          <w:szCs w:val="24"/>
          <w:lang w:val="ro-RO" w:eastAsia="de-AT"/>
        </w:rPr>
        <w:t>Continuarea descentralizării și adoptarea sistemului european NUTS</w:t>
      </w:r>
    </w:p>
    <w:p w14:paraId="7DD53ADA" w14:textId="77777777" w:rsidR="001C4E4F" w:rsidRPr="004446DF" w:rsidRDefault="001C4E4F" w:rsidP="001C4E4F">
      <w:pPr>
        <w:autoSpaceDE w:val="0"/>
        <w:autoSpaceDN w:val="0"/>
        <w:adjustRightInd w:val="0"/>
        <w:spacing w:line="276" w:lineRule="auto"/>
        <w:rPr>
          <w:rFonts w:ascii="Trebuchet MS" w:hAnsi="Trebuchet MS"/>
          <w:szCs w:val="24"/>
          <w:lang w:val="ro-RO" w:eastAsia="de-AT"/>
        </w:rPr>
      </w:pPr>
      <w:r w:rsidRPr="004446DF">
        <w:rPr>
          <w:rFonts w:ascii="Trebuchet MS" w:hAnsi="Trebuchet MS"/>
          <w:szCs w:val="24"/>
          <w:lang w:val="ro-RO" w:eastAsia="de-AT"/>
        </w:rPr>
        <w:t xml:space="preserve">Rezultatele </w:t>
      </w:r>
      <w:r w:rsidR="00ED49E3" w:rsidRPr="004446DF">
        <w:rPr>
          <w:rFonts w:ascii="Trebuchet MS" w:hAnsi="Trebuchet MS"/>
          <w:szCs w:val="24"/>
          <w:lang w:val="ro-RO" w:eastAsia="de-AT"/>
        </w:rPr>
        <w:t>A</w:t>
      </w:r>
      <w:r w:rsidRPr="004446DF">
        <w:rPr>
          <w:rFonts w:ascii="Trebuchet MS" w:hAnsi="Trebuchet MS"/>
          <w:szCs w:val="24"/>
          <w:lang w:val="ro-RO" w:eastAsia="de-AT"/>
        </w:rPr>
        <w:t xml:space="preserve">nalizei </w:t>
      </w:r>
      <w:r w:rsidR="00ED49E3" w:rsidRPr="004446DF">
        <w:rPr>
          <w:rFonts w:ascii="Trebuchet MS" w:hAnsi="Trebuchet MS"/>
          <w:szCs w:val="24"/>
          <w:lang w:val="ro-RO" w:eastAsia="de-AT"/>
        </w:rPr>
        <w:t>T</w:t>
      </w:r>
      <w:r w:rsidRPr="004446DF">
        <w:rPr>
          <w:rFonts w:ascii="Trebuchet MS" w:hAnsi="Trebuchet MS"/>
          <w:szCs w:val="24"/>
          <w:lang w:val="ro-RO" w:eastAsia="de-AT"/>
        </w:rPr>
        <w:t>eritoriale dovedesc faptul că o serie din aceste obiective sunt încă relevante și aplicabile ariei eligibile, în special: dezvoltare sustenabilă, îmbunătățirea competitivității regionale, corectarea evoluției negative a demografiei.</w:t>
      </w:r>
    </w:p>
    <w:p w14:paraId="783FC5B6" w14:textId="77777777" w:rsidR="00513339" w:rsidRPr="004446DF" w:rsidRDefault="00513339" w:rsidP="001C4E4F">
      <w:pPr>
        <w:spacing w:line="276" w:lineRule="auto"/>
        <w:rPr>
          <w:rFonts w:ascii="Trebuchet MS" w:hAnsi="Trebuchet MS"/>
          <w:b/>
          <w:szCs w:val="24"/>
          <w:lang w:val="ro-RO"/>
        </w:rPr>
      </w:pPr>
    </w:p>
    <w:p w14:paraId="4190D585" w14:textId="77777777" w:rsidR="001C4E4F" w:rsidRPr="004446DF" w:rsidRDefault="001C4E4F" w:rsidP="001C4E4F">
      <w:pPr>
        <w:spacing w:line="276" w:lineRule="auto"/>
        <w:rPr>
          <w:rFonts w:ascii="Trebuchet MS" w:hAnsi="Trebuchet MS"/>
          <w:b/>
          <w:szCs w:val="24"/>
          <w:lang w:val="ro-RO"/>
        </w:rPr>
      </w:pPr>
      <w:r w:rsidRPr="004446DF">
        <w:rPr>
          <w:rFonts w:ascii="Trebuchet MS" w:hAnsi="Trebuchet MS"/>
          <w:b/>
          <w:szCs w:val="24"/>
          <w:lang w:val="ro-RO"/>
        </w:rPr>
        <w:t xml:space="preserve">Programele de cooperare transfrontalieră și </w:t>
      </w:r>
      <w:r w:rsidR="00513339" w:rsidRPr="004446DF">
        <w:rPr>
          <w:rFonts w:ascii="Trebuchet MS" w:hAnsi="Trebuchet MS"/>
          <w:b/>
          <w:szCs w:val="24"/>
          <w:lang w:val="ro-RO"/>
        </w:rPr>
        <w:t>inter</w:t>
      </w:r>
      <w:r w:rsidRPr="004446DF">
        <w:rPr>
          <w:rFonts w:ascii="Trebuchet MS" w:hAnsi="Trebuchet MS"/>
          <w:b/>
          <w:szCs w:val="24"/>
          <w:lang w:val="ro-RO"/>
        </w:rPr>
        <w:t>regională accesibile în aria programului</w:t>
      </w:r>
    </w:p>
    <w:p w14:paraId="6C5C39A3" w14:textId="77777777" w:rsidR="001C4E4F" w:rsidRPr="004446DF" w:rsidRDefault="001C4E4F" w:rsidP="001C4E4F">
      <w:pPr>
        <w:spacing w:line="276" w:lineRule="auto"/>
        <w:rPr>
          <w:rFonts w:ascii="Trebuchet MS" w:hAnsi="Trebuchet MS"/>
          <w:lang w:val="ro-RO"/>
        </w:rPr>
      </w:pPr>
      <w:r w:rsidRPr="004446DF">
        <w:rPr>
          <w:rFonts w:ascii="Trebuchet MS" w:hAnsi="Trebuchet MS"/>
          <w:lang w:val="ro-RO"/>
        </w:rPr>
        <w:t>Aria programului se suprapune parțial (ex. Programul CBC H</w:t>
      </w:r>
      <w:r w:rsidR="00443F94" w:rsidRPr="004446DF">
        <w:rPr>
          <w:rFonts w:ascii="Trebuchet MS" w:hAnsi="Trebuchet MS"/>
          <w:lang w:val="ro-RO"/>
        </w:rPr>
        <w:t>U-RS) sau este inclusă (ex. Sud</w:t>
      </w:r>
      <w:r w:rsidRPr="004446DF">
        <w:rPr>
          <w:rFonts w:ascii="Trebuchet MS" w:hAnsi="Trebuchet MS"/>
          <w:lang w:val="ro-RO"/>
        </w:rPr>
        <w:t>–Estul Europei</w:t>
      </w:r>
      <w:r w:rsidR="00443F94" w:rsidRPr="004446DF">
        <w:rPr>
          <w:rFonts w:ascii="Trebuchet MS" w:hAnsi="Trebuchet MS"/>
          <w:lang w:val="ro-RO"/>
        </w:rPr>
        <w:t xml:space="preserve"> sau viitorul Program Dunărea</w:t>
      </w:r>
      <w:r w:rsidRPr="004446DF">
        <w:rPr>
          <w:rFonts w:ascii="Trebuchet MS" w:hAnsi="Trebuchet MS"/>
          <w:lang w:val="ro-RO"/>
        </w:rPr>
        <w:t xml:space="preserve">) în alte </w:t>
      </w:r>
      <w:r w:rsidR="005C4980" w:rsidRPr="004446DF">
        <w:rPr>
          <w:rFonts w:ascii="Trebuchet MS" w:hAnsi="Trebuchet MS"/>
          <w:lang w:val="ro-RO"/>
        </w:rPr>
        <w:t>Programe de C</w:t>
      </w:r>
      <w:r w:rsidRPr="004446DF">
        <w:rPr>
          <w:rFonts w:ascii="Trebuchet MS" w:hAnsi="Trebuchet MS"/>
          <w:lang w:val="ro-RO"/>
        </w:rPr>
        <w:t xml:space="preserve">ooperare </w:t>
      </w:r>
      <w:r w:rsidR="005C4980" w:rsidRPr="004446DF">
        <w:rPr>
          <w:rFonts w:ascii="Trebuchet MS" w:hAnsi="Trebuchet MS"/>
          <w:lang w:val="ro-RO"/>
        </w:rPr>
        <w:t>T</w:t>
      </w:r>
      <w:r w:rsidRPr="004446DF">
        <w:rPr>
          <w:rFonts w:ascii="Trebuchet MS" w:hAnsi="Trebuchet MS"/>
          <w:lang w:val="ro-RO"/>
        </w:rPr>
        <w:t xml:space="preserve">eritorială </w:t>
      </w:r>
      <w:r w:rsidR="005C4980" w:rsidRPr="004446DF">
        <w:rPr>
          <w:rFonts w:ascii="Trebuchet MS" w:hAnsi="Trebuchet MS"/>
          <w:lang w:val="ro-RO"/>
        </w:rPr>
        <w:t>E</w:t>
      </w:r>
      <w:r w:rsidRPr="004446DF">
        <w:rPr>
          <w:rFonts w:ascii="Trebuchet MS" w:hAnsi="Trebuchet MS"/>
          <w:lang w:val="ro-RO"/>
        </w:rPr>
        <w:t xml:space="preserve">uropeană. Multe din aceste </w:t>
      </w:r>
      <w:r w:rsidR="00134E96" w:rsidRPr="004446DF">
        <w:rPr>
          <w:rFonts w:ascii="Trebuchet MS" w:hAnsi="Trebuchet MS"/>
          <w:lang w:val="ro-RO"/>
        </w:rPr>
        <w:t>P</w:t>
      </w:r>
      <w:r w:rsidRPr="004446DF">
        <w:rPr>
          <w:rFonts w:ascii="Trebuchet MS" w:hAnsi="Trebuchet MS"/>
          <w:lang w:val="ro-RO"/>
        </w:rPr>
        <w:t xml:space="preserve">rograme urmăresc obiective similare și au orientări tematice similare. Evaluarea </w:t>
      </w:r>
      <w:r w:rsidR="00134E96" w:rsidRPr="004446DF">
        <w:rPr>
          <w:rFonts w:ascii="Trebuchet MS" w:hAnsi="Trebuchet MS"/>
          <w:lang w:val="ro-RO"/>
          <w:rPrChange w:id="565" w:author="revizie 2018" w:date="2018-10-17T16:28:00Z">
            <w:rPr>
              <w:rFonts w:ascii="Trebuchet MS" w:hAnsi="Trebuchet MS"/>
              <w:color w:val="FF0000"/>
              <w:lang w:val="ro-RO"/>
            </w:rPr>
          </w:rPrChange>
        </w:rPr>
        <w:t>Programului IPA de Cooperare Transfrontalieră 2007-2013</w:t>
      </w:r>
      <w:r w:rsidRPr="004446DF">
        <w:rPr>
          <w:rFonts w:ascii="Trebuchet MS" w:hAnsi="Trebuchet MS"/>
          <w:lang w:val="ro-RO"/>
          <w:rPrChange w:id="566" w:author="revizie 2018" w:date="2018-10-17T16:28:00Z">
            <w:rPr>
              <w:rFonts w:ascii="Trebuchet MS" w:hAnsi="Trebuchet MS"/>
              <w:color w:val="FF0000"/>
              <w:lang w:val="ro-RO"/>
            </w:rPr>
          </w:rPrChange>
        </w:rPr>
        <w:t xml:space="preserve"> </w:t>
      </w:r>
      <w:r w:rsidRPr="004446DF">
        <w:rPr>
          <w:rFonts w:ascii="Trebuchet MS" w:hAnsi="Trebuchet MS"/>
          <w:lang w:val="ro-RO"/>
        </w:rPr>
        <w:t>a semnalat nevoia de îmbunătățire a coord</w:t>
      </w:r>
      <w:r w:rsidR="00134E96" w:rsidRPr="004446DF">
        <w:rPr>
          <w:rFonts w:ascii="Trebuchet MS" w:hAnsi="Trebuchet MS"/>
          <w:lang w:val="ro-RO"/>
        </w:rPr>
        <w:t>o</w:t>
      </w:r>
      <w:r w:rsidRPr="004446DF">
        <w:rPr>
          <w:rFonts w:ascii="Trebuchet MS" w:hAnsi="Trebuchet MS"/>
          <w:lang w:val="ro-RO"/>
        </w:rPr>
        <w:t xml:space="preserve">nării </w:t>
      </w:r>
      <w:r w:rsidR="00FA625F" w:rsidRPr="004446DF">
        <w:rPr>
          <w:rFonts w:ascii="Trebuchet MS" w:hAnsi="Trebuchet MS"/>
          <w:lang w:val="ro-RO"/>
        </w:rPr>
        <w:t>ş</w:t>
      </w:r>
      <w:r w:rsidRPr="004446DF">
        <w:rPr>
          <w:rFonts w:ascii="Trebuchet MS" w:hAnsi="Trebuchet MS"/>
          <w:lang w:val="ro-RO"/>
        </w:rPr>
        <w:t xml:space="preserve">i de exploatare a sinergiilor. În toate cazurile, acestea contribuie la dezvoltarea capacității și cunoștințelor administrației și actorilor cheie din regiune în legatură </w:t>
      </w:r>
      <w:r w:rsidR="001E3DE4" w:rsidRPr="004446DF">
        <w:rPr>
          <w:rFonts w:ascii="Trebuchet MS" w:hAnsi="Trebuchet MS"/>
          <w:lang w:val="ro-RO"/>
        </w:rPr>
        <w:t xml:space="preserve">cu </w:t>
      </w:r>
      <w:r w:rsidRPr="004446DF">
        <w:rPr>
          <w:rFonts w:ascii="Trebuchet MS" w:hAnsi="Trebuchet MS"/>
          <w:i/>
          <w:lang w:val="ro-RO"/>
        </w:rPr>
        <w:t>modus operandi</w:t>
      </w:r>
      <w:r w:rsidRPr="004446DF">
        <w:rPr>
          <w:rFonts w:ascii="Trebuchet MS" w:hAnsi="Trebuchet MS"/>
          <w:lang w:val="ro-RO"/>
        </w:rPr>
        <w:t xml:space="preserve"> a</w:t>
      </w:r>
      <w:r w:rsidR="001E3DE4" w:rsidRPr="004446DF">
        <w:rPr>
          <w:rFonts w:ascii="Trebuchet MS" w:hAnsi="Trebuchet MS"/>
          <w:lang w:val="ro-RO"/>
        </w:rPr>
        <w:t>l</w:t>
      </w:r>
      <w:r w:rsidRPr="004446DF">
        <w:rPr>
          <w:rFonts w:ascii="Trebuchet MS" w:hAnsi="Trebuchet MS"/>
          <w:lang w:val="ro-RO"/>
        </w:rPr>
        <w:t xml:space="preserve"> cooperării teritoriale. Tabelul de mai jos ne arată o imagine a programelor 2007-2013, perspectiva capitalului pentru perioada de programare 2014-2020 și teritoriile eligibile comune.</w:t>
      </w:r>
    </w:p>
    <w:p w14:paraId="291C18C1" w14:textId="77777777" w:rsidR="00F66A03" w:rsidRPr="004446DF" w:rsidRDefault="00F66A03" w:rsidP="001C4E4F">
      <w:pPr>
        <w:spacing w:line="276" w:lineRule="auto"/>
        <w:rPr>
          <w:rFonts w:ascii="Trebuchet MS" w:hAnsi="Trebuchet MS"/>
          <w:lang w:val="ro-RO"/>
        </w:rPr>
      </w:pPr>
    </w:p>
    <w:p w14:paraId="35EE6560" w14:textId="77777777" w:rsidR="00F66A03" w:rsidRPr="004446DF" w:rsidRDefault="00F66A03" w:rsidP="001C4E4F">
      <w:pPr>
        <w:spacing w:line="276" w:lineRule="auto"/>
        <w:rPr>
          <w:rFonts w:ascii="Trebuchet MS" w:hAnsi="Trebuchet MS"/>
          <w:lang w:val="ro-RO"/>
        </w:rPr>
      </w:pPr>
    </w:p>
    <w:p w14:paraId="15B3F5BC" w14:textId="77777777" w:rsidR="00F66A03" w:rsidRPr="004446DF" w:rsidRDefault="00F66A03" w:rsidP="001C4E4F">
      <w:pPr>
        <w:spacing w:line="276" w:lineRule="auto"/>
        <w:rPr>
          <w:rFonts w:ascii="Trebuchet MS" w:hAnsi="Trebuchet MS"/>
          <w:lang w:val="ro-RO"/>
        </w:rPr>
      </w:pPr>
    </w:p>
    <w:p w14:paraId="33E6E951" w14:textId="77777777" w:rsidR="00F66A03" w:rsidRPr="004446DF" w:rsidRDefault="00F66A03" w:rsidP="001C4E4F">
      <w:pPr>
        <w:spacing w:line="276" w:lineRule="auto"/>
        <w:rPr>
          <w:rFonts w:ascii="Trebuchet MS" w:hAnsi="Trebuchet MS"/>
          <w:lang w:val="ro-RO"/>
        </w:rPr>
      </w:pPr>
    </w:p>
    <w:p w14:paraId="3C918EDC" w14:textId="77777777" w:rsidR="00F66A03" w:rsidRPr="004446DF" w:rsidRDefault="00F66A03" w:rsidP="001C4E4F">
      <w:pPr>
        <w:spacing w:line="276" w:lineRule="auto"/>
        <w:rPr>
          <w:rFonts w:ascii="Trebuchet MS" w:hAnsi="Trebuchet MS"/>
          <w:lang w:val="ro-RO"/>
        </w:rPr>
      </w:pPr>
    </w:p>
    <w:p w14:paraId="37225DDF" w14:textId="77777777" w:rsidR="00855DB2" w:rsidRPr="004446DF" w:rsidRDefault="00855DB2" w:rsidP="001C4E4F">
      <w:pPr>
        <w:spacing w:before="0" w:after="0" w:line="276" w:lineRule="auto"/>
        <w:rPr>
          <w:rFonts w:ascii="Trebuchet MS" w:eastAsia="Times New Roman" w:hAnsi="Trebuchet MS"/>
          <w:b/>
          <w:lang w:val="ro-RO"/>
        </w:rPr>
        <w:sectPr w:rsidR="00855DB2" w:rsidRPr="004446DF" w:rsidSect="0097714F">
          <w:headerReference w:type="default" r:id="rId8"/>
          <w:footerReference w:type="default" r:id="rId9"/>
          <w:headerReference w:type="first" r:id="rId10"/>
          <w:footerReference w:type="first" r:id="rId11"/>
          <w:type w:val="continuous"/>
          <w:pgSz w:w="11907" w:h="16840" w:code="9"/>
          <w:pgMar w:top="1418" w:right="1134" w:bottom="1418" w:left="1134" w:header="709" w:footer="709" w:gutter="0"/>
          <w:pgNumType w:start="1"/>
          <w:cols w:space="708"/>
          <w:titlePg/>
          <w:docGrid w:linePitch="360"/>
        </w:sectPr>
      </w:pPr>
    </w:p>
    <w:tbl>
      <w:tblPr>
        <w:tblW w:w="1403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2801"/>
        <w:gridCol w:w="1310"/>
        <w:gridCol w:w="1276"/>
        <w:gridCol w:w="3827"/>
      </w:tblGrid>
      <w:tr w:rsidR="001C4E4F" w:rsidRPr="004446DF" w14:paraId="6632B38D" w14:textId="77777777" w:rsidTr="00571B09">
        <w:tc>
          <w:tcPr>
            <w:tcW w:w="4820" w:type="dxa"/>
            <w:shd w:val="clear" w:color="auto" w:fill="auto"/>
          </w:tcPr>
          <w:p w14:paraId="3C780695" w14:textId="77777777" w:rsidR="00197E9A" w:rsidRPr="004446DF" w:rsidRDefault="001C4E4F" w:rsidP="00197E9A">
            <w:pPr>
              <w:spacing w:before="0" w:after="0" w:line="276" w:lineRule="auto"/>
              <w:rPr>
                <w:rFonts w:ascii="Trebuchet MS" w:eastAsia="Times New Roman" w:hAnsi="Trebuchet MS"/>
                <w:b/>
                <w:lang w:val="ro-RO"/>
              </w:rPr>
            </w:pPr>
            <w:r w:rsidRPr="004446DF">
              <w:rPr>
                <w:rFonts w:ascii="Trebuchet MS" w:eastAsia="Times New Roman" w:hAnsi="Trebuchet MS"/>
                <w:b/>
                <w:lang w:val="ro-RO"/>
              </w:rPr>
              <w:t xml:space="preserve">Obiectivele strategice ale programului în perioada </w:t>
            </w:r>
            <w:r w:rsidR="00197E9A" w:rsidRPr="004446DF">
              <w:rPr>
                <w:rFonts w:ascii="Trebuchet MS" w:hAnsi="Trebuchet MS"/>
                <w:b/>
                <w:lang w:val="ro-RO"/>
                <w:rPrChange w:id="567" w:author="revizie 2018" w:date="2018-10-17T16:28:00Z">
                  <w:rPr>
                    <w:rFonts w:ascii="Trebuchet MS" w:hAnsi="Trebuchet MS"/>
                    <w:b/>
                    <w:color w:val="FF0000"/>
                    <w:lang w:val="ro-RO"/>
                  </w:rPr>
                </w:rPrChange>
              </w:rPr>
              <w:t>2007-2013</w:t>
            </w:r>
          </w:p>
          <w:p w14:paraId="63A16269" w14:textId="77777777" w:rsidR="001C4E4F" w:rsidRPr="004446DF" w:rsidRDefault="00197E9A" w:rsidP="00197E9A">
            <w:pPr>
              <w:spacing w:before="0" w:after="0" w:line="276" w:lineRule="auto"/>
              <w:rPr>
                <w:rFonts w:ascii="Trebuchet MS" w:eastAsia="Times New Roman" w:hAnsi="Trebuchet MS"/>
                <w:b/>
                <w:lang w:val="ro-RO"/>
              </w:rPr>
            </w:pPr>
            <w:r w:rsidRPr="004446DF">
              <w:rPr>
                <w:rFonts w:ascii="Trebuchet MS" w:eastAsia="Times New Roman" w:hAnsi="Trebuchet MS"/>
                <w:b/>
                <w:lang w:val="ro-RO"/>
              </w:rPr>
              <w:t>Buget</w:t>
            </w:r>
          </w:p>
        </w:tc>
        <w:tc>
          <w:tcPr>
            <w:tcW w:w="2801" w:type="dxa"/>
            <w:shd w:val="clear" w:color="auto" w:fill="auto"/>
          </w:tcPr>
          <w:p w14:paraId="41493FA5" w14:textId="77777777" w:rsidR="001C4E4F" w:rsidRPr="004446DF" w:rsidRDefault="001C4E4F" w:rsidP="001C4E4F">
            <w:pPr>
              <w:spacing w:before="0" w:after="0" w:line="276" w:lineRule="auto"/>
              <w:rPr>
                <w:rFonts w:ascii="Trebuchet MS" w:eastAsia="Times New Roman" w:hAnsi="Trebuchet MS"/>
                <w:b/>
                <w:lang w:val="ro-RO"/>
              </w:rPr>
            </w:pPr>
            <w:r w:rsidRPr="004446DF">
              <w:rPr>
                <w:rFonts w:ascii="Trebuchet MS" w:eastAsia="Times New Roman" w:hAnsi="Trebuchet MS"/>
                <w:b/>
                <w:lang w:val="ro-RO"/>
              </w:rPr>
              <w:t>Axele prioritare</w:t>
            </w:r>
            <w:r w:rsidR="006F081A" w:rsidRPr="004446DF">
              <w:rPr>
                <w:rStyle w:val="FootnoteReference"/>
                <w:rFonts w:ascii="Trebuchet MS" w:hAnsi="Trebuchet MS"/>
                <w:b/>
                <w:sz w:val="18"/>
                <w:szCs w:val="18"/>
              </w:rPr>
              <w:footnoteReference w:id="4"/>
            </w:r>
          </w:p>
        </w:tc>
        <w:tc>
          <w:tcPr>
            <w:tcW w:w="1310" w:type="dxa"/>
            <w:shd w:val="clear" w:color="auto" w:fill="auto"/>
          </w:tcPr>
          <w:p w14:paraId="321B6D31" w14:textId="77777777" w:rsidR="001C4E4F" w:rsidRPr="004446DF" w:rsidRDefault="001C4E4F" w:rsidP="001C4E4F">
            <w:pPr>
              <w:spacing w:before="0" w:after="0" w:line="276" w:lineRule="auto"/>
              <w:rPr>
                <w:rFonts w:ascii="Trebuchet MS" w:eastAsia="Times New Roman" w:hAnsi="Trebuchet MS"/>
                <w:b/>
                <w:lang w:val="ro-RO"/>
              </w:rPr>
            </w:pPr>
            <w:r w:rsidRPr="004446DF">
              <w:rPr>
                <w:rFonts w:ascii="Trebuchet MS" w:eastAsia="Times New Roman" w:hAnsi="Trebuchet MS"/>
                <w:b/>
                <w:lang w:val="ro-RO"/>
              </w:rPr>
              <w:t>Aria eligibilă comună cu RO-RS</w:t>
            </w:r>
          </w:p>
        </w:tc>
        <w:tc>
          <w:tcPr>
            <w:tcW w:w="1276" w:type="dxa"/>
            <w:shd w:val="clear" w:color="auto" w:fill="auto"/>
          </w:tcPr>
          <w:p w14:paraId="6138B8E1" w14:textId="77777777" w:rsidR="001C4E4F" w:rsidRPr="004446DF" w:rsidRDefault="001C4E4F" w:rsidP="001C4E4F">
            <w:pPr>
              <w:spacing w:before="0" w:after="0" w:line="276" w:lineRule="auto"/>
              <w:rPr>
                <w:rFonts w:ascii="Trebuchet MS" w:eastAsia="Times New Roman" w:hAnsi="Trebuchet MS"/>
                <w:b/>
                <w:lang w:val="ro-RO"/>
              </w:rPr>
            </w:pPr>
            <w:r w:rsidRPr="004446DF">
              <w:rPr>
                <w:rFonts w:ascii="Trebuchet MS" w:eastAsia="Times New Roman" w:hAnsi="Trebuchet MS"/>
                <w:b/>
                <w:lang w:val="ro-RO"/>
              </w:rPr>
              <w:t>Program planificat 2014 - 2020</w:t>
            </w:r>
          </w:p>
        </w:tc>
        <w:tc>
          <w:tcPr>
            <w:tcW w:w="3827" w:type="dxa"/>
            <w:shd w:val="clear" w:color="auto" w:fill="auto"/>
          </w:tcPr>
          <w:p w14:paraId="581985E6" w14:textId="77777777" w:rsidR="001C4E4F" w:rsidRPr="004446DF" w:rsidRDefault="0003235C" w:rsidP="001C4E4F">
            <w:pPr>
              <w:spacing w:before="0" w:after="0" w:line="276" w:lineRule="auto"/>
              <w:rPr>
                <w:rFonts w:ascii="Trebuchet MS" w:eastAsia="Times New Roman" w:hAnsi="Trebuchet MS"/>
                <w:b/>
                <w:lang w:val="ro-RO"/>
              </w:rPr>
            </w:pPr>
            <w:r w:rsidRPr="004446DF">
              <w:rPr>
                <w:rFonts w:ascii="Trebuchet MS" w:eastAsia="Times New Roman" w:hAnsi="Trebuchet MS"/>
                <w:b/>
                <w:lang w:val="ro-RO"/>
              </w:rPr>
              <w:t>Relevanța și potențialul interac</w:t>
            </w:r>
            <w:r w:rsidR="001C4E4F" w:rsidRPr="004446DF">
              <w:rPr>
                <w:rFonts w:ascii="Trebuchet MS" w:eastAsia="Times New Roman" w:hAnsi="Trebuchet MS"/>
                <w:b/>
                <w:lang w:val="ro-RO"/>
              </w:rPr>
              <w:t>țiunii cu programul RO-RS</w:t>
            </w:r>
          </w:p>
        </w:tc>
      </w:tr>
      <w:tr w:rsidR="001C4E4F" w:rsidRPr="004446DF" w14:paraId="24622758" w14:textId="77777777" w:rsidTr="00571B09">
        <w:tc>
          <w:tcPr>
            <w:tcW w:w="4820" w:type="dxa"/>
            <w:shd w:val="clear" w:color="auto" w:fill="auto"/>
          </w:tcPr>
          <w:p w14:paraId="421F10BF"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INTERREG IV</w:t>
            </w:r>
          </w:p>
          <w:p w14:paraId="3CD25823"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Îmbunătățirea, p</w:t>
            </w:r>
            <w:r w:rsidR="00EF356E" w:rsidRPr="004446DF">
              <w:rPr>
                <w:rFonts w:ascii="Trebuchet MS" w:eastAsia="Times New Roman" w:hAnsi="Trebuchet MS"/>
                <w:lang w:val="ro-RO"/>
              </w:rPr>
              <w:t>rin mijloace de cooperare inter</w:t>
            </w:r>
            <w:r w:rsidRPr="004446DF">
              <w:rPr>
                <w:rFonts w:ascii="Trebuchet MS" w:eastAsia="Times New Roman" w:hAnsi="Trebuchet MS"/>
                <w:lang w:val="ro-RO"/>
              </w:rPr>
              <w:t xml:space="preserve">regională, </w:t>
            </w:r>
            <w:r w:rsidR="00EF356E" w:rsidRPr="004446DF">
              <w:rPr>
                <w:rFonts w:ascii="Trebuchet MS" w:eastAsia="Times New Roman" w:hAnsi="Trebuchet MS"/>
                <w:lang w:val="ro-RO"/>
              </w:rPr>
              <w:t xml:space="preserve">a </w:t>
            </w:r>
            <w:r w:rsidRPr="004446DF">
              <w:rPr>
                <w:rFonts w:ascii="Trebuchet MS" w:eastAsia="Times New Roman" w:hAnsi="Trebuchet MS"/>
                <w:lang w:val="ro-RO"/>
              </w:rPr>
              <w:t>eficacității politicilor de dezvoltare regională în domeniile inovării, economiei cunoașterii, mediu și prevenirea riscurilor și competitivității crescute în Europa.</w:t>
            </w:r>
          </w:p>
          <w:p w14:paraId="6C8C0E01"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Buget 420 Mil Euro</w:t>
            </w:r>
          </w:p>
        </w:tc>
        <w:tc>
          <w:tcPr>
            <w:tcW w:w="2801" w:type="dxa"/>
            <w:shd w:val="clear" w:color="auto" w:fill="auto"/>
          </w:tcPr>
          <w:p w14:paraId="54022DA7"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AP1: Inovare și economia cunoșterii</w:t>
            </w:r>
          </w:p>
          <w:p w14:paraId="729E5215"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AP2: Mediu și prevenirea riscurilor</w:t>
            </w:r>
          </w:p>
        </w:tc>
        <w:tc>
          <w:tcPr>
            <w:tcW w:w="1310" w:type="dxa"/>
            <w:shd w:val="clear" w:color="auto" w:fill="auto"/>
          </w:tcPr>
          <w:p w14:paraId="3EBFD77B" w14:textId="77777777" w:rsidR="00EF356E"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b/>
                <w:lang w:val="ro-RO"/>
              </w:rPr>
              <w:t>Serbia</w:t>
            </w:r>
            <w:r w:rsidR="00EF356E" w:rsidRPr="004446DF">
              <w:rPr>
                <w:rFonts w:ascii="Trebuchet MS" w:eastAsia="Times New Roman" w:hAnsi="Trebuchet MS"/>
                <w:b/>
                <w:lang w:val="ro-RO"/>
              </w:rPr>
              <w:t>:</w:t>
            </w:r>
            <w:r w:rsidR="00EF356E" w:rsidRPr="004446DF">
              <w:rPr>
                <w:rFonts w:ascii="Trebuchet MS" w:eastAsia="Times New Roman" w:hAnsi="Trebuchet MS"/>
                <w:lang w:val="ro-RO"/>
              </w:rPr>
              <w:t xml:space="preserve"> nu este eligibilă</w:t>
            </w:r>
          </w:p>
          <w:p w14:paraId="60BA5A3B" w14:textId="77777777" w:rsidR="001C4E4F" w:rsidRPr="004446DF" w:rsidRDefault="00EF356E" w:rsidP="00EF356E">
            <w:pPr>
              <w:spacing w:before="0" w:after="0" w:line="276" w:lineRule="auto"/>
              <w:rPr>
                <w:rFonts w:ascii="Trebuchet MS" w:eastAsia="Times New Roman" w:hAnsi="Trebuchet MS"/>
                <w:lang w:val="ro-RO"/>
              </w:rPr>
            </w:pPr>
            <w:r w:rsidRPr="004446DF">
              <w:rPr>
                <w:rFonts w:ascii="Trebuchet MS" w:eastAsia="Times New Roman" w:hAnsi="Trebuchet MS"/>
                <w:b/>
                <w:lang w:val="ro-RO"/>
              </w:rPr>
              <w:t>România:</w:t>
            </w:r>
            <w:r w:rsidRPr="004446DF">
              <w:rPr>
                <w:rFonts w:ascii="Trebuchet MS" w:eastAsia="Times New Roman" w:hAnsi="Trebuchet MS"/>
                <w:lang w:val="ro-RO"/>
              </w:rPr>
              <w:t xml:space="preserve"> </w:t>
            </w:r>
            <w:r w:rsidR="001C4E4F" w:rsidRPr="004446DF">
              <w:rPr>
                <w:rFonts w:ascii="Trebuchet MS" w:eastAsia="Times New Roman" w:hAnsi="Trebuchet MS"/>
                <w:lang w:val="ro-RO"/>
              </w:rPr>
              <w:t xml:space="preserve"> tot teritoriul </w:t>
            </w:r>
          </w:p>
        </w:tc>
        <w:tc>
          <w:tcPr>
            <w:tcW w:w="1276" w:type="dxa"/>
            <w:shd w:val="clear" w:color="auto" w:fill="auto"/>
          </w:tcPr>
          <w:p w14:paraId="68246D63" w14:textId="77777777" w:rsidR="001C4E4F" w:rsidRPr="004446DF" w:rsidRDefault="001C4E4F" w:rsidP="001C4E4F">
            <w:pPr>
              <w:spacing w:before="0" w:after="0" w:line="276" w:lineRule="auto"/>
              <w:ind w:right="-142"/>
              <w:rPr>
                <w:rFonts w:ascii="Trebuchet MS" w:hAnsi="Trebuchet MS"/>
                <w:lang w:val="ro-RO"/>
              </w:rPr>
            </w:pPr>
            <w:r w:rsidRPr="004446DF">
              <w:rPr>
                <w:rFonts w:ascii="Trebuchet MS" w:eastAsia="Times New Roman" w:hAnsi="Trebuchet MS"/>
                <w:lang w:val="ro-RO"/>
              </w:rPr>
              <w:t>INTERREG Europa confirmat</w:t>
            </w:r>
          </w:p>
        </w:tc>
        <w:tc>
          <w:tcPr>
            <w:tcW w:w="3827" w:type="dxa"/>
            <w:shd w:val="clear" w:color="auto" w:fill="auto"/>
          </w:tcPr>
          <w:p w14:paraId="588554A4"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Cooperare transnațională europeană scazută, ce nu țintește direct nevoile și provocările regionale.</w:t>
            </w:r>
          </w:p>
          <w:p w14:paraId="0E0D0414"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Sinergiile potențiale din cooperarea între organismele locale și cele mai avansate regiuni din Europa, ducând la un transfer de bune practici, inovare în politici de dezvoltare.</w:t>
            </w:r>
          </w:p>
        </w:tc>
      </w:tr>
      <w:tr w:rsidR="001C4E4F" w:rsidRPr="004446DF" w14:paraId="25EFEB39" w14:textId="77777777" w:rsidTr="00571B09">
        <w:tc>
          <w:tcPr>
            <w:tcW w:w="4820" w:type="dxa"/>
            <w:shd w:val="clear" w:color="auto" w:fill="auto"/>
          </w:tcPr>
          <w:p w14:paraId="648C17A9"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SEE</w:t>
            </w:r>
          </w:p>
          <w:p w14:paraId="6D748D2D"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Îmbunătățirea procesului de integrare teritorială, economică și socială și contribuția la coeziune, stabilitate și competitibitate prin dezvoltarea de parteneriate de importanță strategică.</w:t>
            </w:r>
          </w:p>
          <w:p w14:paraId="2B58EEEF"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Budget 246 Meuro</w:t>
            </w:r>
          </w:p>
        </w:tc>
        <w:tc>
          <w:tcPr>
            <w:tcW w:w="2801" w:type="dxa"/>
            <w:shd w:val="clear" w:color="auto" w:fill="auto"/>
          </w:tcPr>
          <w:p w14:paraId="0DD31CC5"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AP1: Faciliatarea inovării și antreprenoriatului</w:t>
            </w:r>
          </w:p>
          <w:p w14:paraId="77037227" w14:textId="77777777" w:rsidR="00012390"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 xml:space="preserve">AP2: </w:t>
            </w:r>
            <w:r w:rsidR="00012390" w:rsidRPr="004446DF">
              <w:rPr>
                <w:rFonts w:ascii="Trebuchet MS" w:eastAsia="Times New Roman" w:hAnsi="Trebuchet MS"/>
                <w:lang w:val="ro-RO"/>
              </w:rPr>
              <w:t>Mediu</w:t>
            </w:r>
          </w:p>
          <w:p w14:paraId="5A3F3209"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accesibilitate</w:t>
            </w:r>
          </w:p>
          <w:p w14:paraId="456F6474" w14:textId="77777777" w:rsidR="00012390"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AP3:</w:t>
            </w:r>
            <w:r w:rsidR="00012390" w:rsidRPr="004446DF">
              <w:rPr>
                <w:rFonts w:ascii="Trebuchet MS" w:eastAsia="Times New Roman" w:hAnsi="Trebuchet MS"/>
                <w:lang w:val="ro-RO"/>
              </w:rPr>
              <w:t xml:space="preserve"> Accesibilitate</w:t>
            </w:r>
          </w:p>
          <w:p w14:paraId="5D6D802B" w14:textId="77777777" w:rsidR="001C4E4F" w:rsidRPr="004446DF" w:rsidRDefault="00012390"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AP4:</w:t>
            </w:r>
            <w:r w:rsidR="001C4E4F" w:rsidRPr="004446DF">
              <w:rPr>
                <w:rFonts w:ascii="Trebuchet MS" w:eastAsia="Times New Roman" w:hAnsi="Trebuchet MS"/>
                <w:lang w:val="ro-RO"/>
              </w:rPr>
              <w:t xml:space="preserve"> sinergii transnaționale pentru arii cu dezvoltare sustenabilă</w:t>
            </w:r>
          </w:p>
          <w:p w14:paraId="4CDADD25" w14:textId="77777777" w:rsidR="001C4E4F" w:rsidRPr="004446DF" w:rsidRDefault="001C4E4F" w:rsidP="001C4E4F">
            <w:pPr>
              <w:spacing w:before="0" w:after="0" w:line="276" w:lineRule="auto"/>
              <w:rPr>
                <w:rFonts w:ascii="Trebuchet MS" w:eastAsia="Times New Roman" w:hAnsi="Trebuchet MS"/>
                <w:lang w:val="ro-RO"/>
              </w:rPr>
            </w:pPr>
          </w:p>
        </w:tc>
        <w:tc>
          <w:tcPr>
            <w:tcW w:w="1310" w:type="dxa"/>
            <w:shd w:val="clear" w:color="auto" w:fill="auto"/>
          </w:tcPr>
          <w:p w14:paraId="0362A106" w14:textId="77777777" w:rsidR="001C4E4F" w:rsidRPr="004446DF" w:rsidRDefault="001C4E4F" w:rsidP="001C4E4F">
            <w:pPr>
              <w:spacing w:before="0" w:after="0" w:line="276" w:lineRule="auto"/>
              <w:rPr>
                <w:rFonts w:ascii="Trebuchet MS" w:eastAsia="Times New Roman" w:hAnsi="Trebuchet MS"/>
                <w:b/>
                <w:lang w:val="ro-RO"/>
              </w:rPr>
            </w:pPr>
            <w:r w:rsidRPr="004446DF">
              <w:rPr>
                <w:rFonts w:ascii="Trebuchet MS" w:eastAsia="Times New Roman" w:hAnsi="Trebuchet MS"/>
                <w:b/>
                <w:lang w:val="ro-RO"/>
              </w:rPr>
              <w:t>Întreaga arie</w:t>
            </w:r>
          </w:p>
        </w:tc>
        <w:tc>
          <w:tcPr>
            <w:tcW w:w="1276" w:type="dxa"/>
            <w:shd w:val="clear" w:color="auto" w:fill="auto"/>
          </w:tcPr>
          <w:p w14:paraId="79C808B7" w14:textId="77777777" w:rsidR="001C4E4F" w:rsidRPr="004446DF" w:rsidRDefault="001C4E4F" w:rsidP="00A95FDE">
            <w:pPr>
              <w:spacing w:before="0" w:after="0" w:line="276" w:lineRule="auto"/>
              <w:rPr>
                <w:rFonts w:ascii="Trebuchet MS" w:eastAsia="Times New Roman" w:hAnsi="Trebuchet MS"/>
                <w:lang w:val="ro-RO"/>
              </w:rPr>
            </w:pPr>
            <w:r w:rsidRPr="004446DF">
              <w:rPr>
                <w:rFonts w:ascii="Trebuchet MS" w:eastAsia="Times New Roman" w:hAnsi="Trebuchet MS"/>
                <w:lang w:val="ro-RO"/>
              </w:rPr>
              <w:t>Î</w:t>
            </w:r>
            <w:r w:rsidR="00A95FDE" w:rsidRPr="004446DF">
              <w:rPr>
                <w:rFonts w:ascii="Trebuchet MS" w:eastAsia="Times New Roman" w:hAnsi="Trebuchet MS"/>
                <w:lang w:val="ro-RO"/>
              </w:rPr>
              <w:t>mpărțită în două</w:t>
            </w:r>
            <w:r w:rsidRPr="004446DF">
              <w:rPr>
                <w:rFonts w:ascii="Trebuchet MS" w:eastAsia="Times New Roman" w:hAnsi="Trebuchet MS"/>
                <w:lang w:val="ro-RO"/>
              </w:rPr>
              <w:t xml:space="preserve"> programe</w:t>
            </w:r>
            <w:r w:rsidR="00A95FDE" w:rsidRPr="004446DF">
              <w:rPr>
                <w:rFonts w:ascii="Trebuchet MS" w:eastAsia="Times New Roman" w:hAnsi="Trebuchet MS"/>
                <w:lang w:val="ro-RO"/>
              </w:rPr>
              <w:t>:</w:t>
            </w:r>
            <w:r w:rsidRPr="004446DF">
              <w:rPr>
                <w:rFonts w:ascii="Trebuchet MS" w:eastAsia="Times New Roman" w:hAnsi="Trebuchet MS"/>
                <w:lang w:val="ro-RO"/>
              </w:rPr>
              <w:t xml:space="preserve"> </w:t>
            </w:r>
            <w:r w:rsidR="00A95FDE" w:rsidRPr="004446DF">
              <w:rPr>
                <w:rFonts w:ascii="Trebuchet MS" w:eastAsia="Times New Roman" w:hAnsi="Trebuchet MS"/>
                <w:lang w:val="ro-RO"/>
              </w:rPr>
              <w:t>Dunărea (incluzând întreaga arie a programului)</w:t>
            </w:r>
            <w:r w:rsidRPr="004446DF">
              <w:rPr>
                <w:rFonts w:ascii="Trebuchet MS" w:eastAsia="Times New Roman" w:hAnsi="Trebuchet MS"/>
                <w:lang w:val="ro-RO"/>
              </w:rPr>
              <w:t xml:space="preserve"> și Adriatic </w:t>
            </w:r>
          </w:p>
        </w:tc>
        <w:tc>
          <w:tcPr>
            <w:tcW w:w="3827" w:type="dxa"/>
            <w:shd w:val="clear" w:color="auto" w:fill="auto"/>
          </w:tcPr>
          <w:p w14:paraId="0A0354C3"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Medie</w:t>
            </w:r>
          </w:p>
          <w:p w14:paraId="3CD76F1E"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Interacțiune puternică cu programul pentru regiunea Dunării. Nevoie puternică de coordonare a investițiilor și acțiunilor, pentru evitarea duplicării și maximizarea sinergiilor.</w:t>
            </w:r>
          </w:p>
          <w:p w14:paraId="2FCEA72B"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Relevanță scăzută pentru programul Adriatic Ionian</w:t>
            </w:r>
          </w:p>
        </w:tc>
      </w:tr>
      <w:tr w:rsidR="001C4E4F" w:rsidRPr="004446DF" w14:paraId="0BC7465B" w14:textId="77777777" w:rsidTr="00571B09">
        <w:tc>
          <w:tcPr>
            <w:tcW w:w="4820" w:type="dxa"/>
            <w:shd w:val="clear" w:color="auto" w:fill="auto"/>
          </w:tcPr>
          <w:p w14:paraId="001FB1F1"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IPA CBC Ungaria Serbia</w:t>
            </w:r>
          </w:p>
          <w:p w14:paraId="5AFA21EC"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Facilitarea unei regiuni armonizate și cooperante cu un mediu sustenabil și sigur</w:t>
            </w:r>
          </w:p>
          <w:p w14:paraId="48F43D7E"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Budget 21,7 Meuro</w:t>
            </w:r>
          </w:p>
          <w:p w14:paraId="5CE7DC12" w14:textId="77777777" w:rsidR="001C4E4F" w:rsidRPr="004446DF" w:rsidRDefault="001C4E4F" w:rsidP="001C4E4F">
            <w:pPr>
              <w:spacing w:before="0" w:after="0" w:line="276" w:lineRule="auto"/>
              <w:rPr>
                <w:rFonts w:ascii="Trebuchet MS" w:eastAsia="Times New Roman" w:hAnsi="Trebuchet MS"/>
                <w:lang w:val="ro-RO"/>
              </w:rPr>
            </w:pPr>
          </w:p>
        </w:tc>
        <w:tc>
          <w:tcPr>
            <w:tcW w:w="2801" w:type="dxa"/>
            <w:shd w:val="clear" w:color="auto" w:fill="auto"/>
          </w:tcPr>
          <w:p w14:paraId="45F27B73"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AP1: Infrastructură și mediu</w:t>
            </w:r>
          </w:p>
          <w:p w14:paraId="0276CD9D" w14:textId="77777777" w:rsidR="001C4E4F" w:rsidRPr="004446DF" w:rsidRDefault="001C4E4F" w:rsidP="008A3EDD">
            <w:pPr>
              <w:spacing w:before="0" w:after="0" w:line="276" w:lineRule="auto"/>
              <w:rPr>
                <w:rFonts w:ascii="Trebuchet MS" w:eastAsia="Times New Roman" w:hAnsi="Trebuchet MS"/>
                <w:lang w:val="ro-RO"/>
              </w:rPr>
            </w:pPr>
            <w:r w:rsidRPr="004446DF">
              <w:rPr>
                <w:rFonts w:ascii="Trebuchet MS" w:eastAsia="Times New Roman" w:hAnsi="Trebuchet MS"/>
                <w:lang w:val="ro-RO"/>
              </w:rPr>
              <w:t xml:space="preserve">AP2: Economie, </w:t>
            </w:r>
            <w:r w:rsidR="008A3EDD" w:rsidRPr="004446DF">
              <w:rPr>
                <w:rFonts w:ascii="Trebuchet MS" w:eastAsia="Times New Roman" w:hAnsi="Trebuchet MS"/>
                <w:lang w:val="ro-RO"/>
              </w:rPr>
              <w:t>E</w:t>
            </w:r>
            <w:r w:rsidRPr="004446DF">
              <w:rPr>
                <w:rFonts w:ascii="Trebuchet MS" w:eastAsia="Times New Roman" w:hAnsi="Trebuchet MS"/>
                <w:lang w:val="ro-RO"/>
              </w:rPr>
              <w:t xml:space="preserve">ducație și </w:t>
            </w:r>
            <w:r w:rsidR="008A3EDD" w:rsidRPr="004446DF">
              <w:rPr>
                <w:rFonts w:ascii="Trebuchet MS" w:eastAsia="Times New Roman" w:hAnsi="Trebuchet MS"/>
                <w:lang w:val="ro-RO"/>
              </w:rPr>
              <w:t>C</w:t>
            </w:r>
            <w:r w:rsidRPr="004446DF">
              <w:rPr>
                <w:rFonts w:ascii="Trebuchet MS" w:eastAsia="Times New Roman" w:hAnsi="Trebuchet MS"/>
                <w:lang w:val="ro-RO"/>
              </w:rPr>
              <w:t>ultură</w:t>
            </w:r>
          </w:p>
        </w:tc>
        <w:tc>
          <w:tcPr>
            <w:tcW w:w="1310" w:type="dxa"/>
            <w:shd w:val="clear" w:color="auto" w:fill="auto"/>
          </w:tcPr>
          <w:p w14:paraId="22BAA38E"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b/>
                <w:lang w:val="ro-RO"/>
              </w:rPr>
              <w:t>Serbia</w:t>
            </w:r>
            <w:r w:rsidRPr="004446DF">
              <w:rPr>
                <w:rFonts w:ascii="Trebuchet MS" w:eastAsia="Times New Roman" w:hAnsi="Trebuchet MS"/>
                <w:lang w:val="ro-RO"/>
              </w:rPr>
              <w:t xml:space="preserve">  Banatul Central și de Nord</w:t>
            </w:r>
          </w:p>
          <w:p w14:paraId="6D2135CF" w14:textId="77777777" w:rsidR="001C4E4F" w:rsidRPr="004446DF" w:rsidRDefault="001C4E4F" w:rsidP="001C4E4F">
            <w:pPr>
              <w:spacing w:before="0" w:after="0" w:line="276" w:lineRule="auto"/>
              <w:rPr>
                <w:rFonts w:ascii="Trebuchet MS" w:eastAsia="Times New Roman" w:hAnsi="Trebuchet MS"/>
                <w:lang w:val="ro-RO"/>
              </w:rPr>
            </w:pPr>
          </w:p>
        </w:tc>
        <w:tc>
          <w:tcPr>
            <w:tcW w:w="1276" w:type="dxa"/>
            <w:shd w:val="clear" w:color="auto" w:fill="auto"/>
          </w:tcPr>
          <w:p w14:paraId="2E1A3206" w14:textId="77777777" w:rsidR="001C4E4F" w:rsidRPr="004446DF" w:rsidRDefault="001C4E4F" w:rsidP="001C4E4F">
            <w:pPr>
              <w:spacing w:before="0" w:after="0" w:line="276" w:lineRule="auto"/>
              <w:ind w:right="-142"/>
              <w:rPr>
                <w:rFonts w:ascii="Trebuchet MS" w:hAnsi="Trebuchet MS"/>
                <w:lang w:val="ro-RO"/>
              </w:rPr>
            </w:pPr>
            <w:r w:rsidRPr="004446DF">
              <w:rPr>
                <w:rFonts w:ascii="Trebuchet MS" w:eastAsia="Times New Roman" w:hAnsi="Trebuchet MS"/>
                <w:lang w:val="ro-RO"/>
              </w:rPr>
              <w:t>Confirmat</w:t>
            </w:r>
          </w:p>
        </w:tc>
        <w:tc>
          <w:tcPr>
            <w:tcW w:w="3827" w:type="dxa"/>
            <w:shd w:val="clear" w:color="auto" w:fill="auto"/>
          </w:tcPr>
          <w:p w14:paraId="3DFDD258" w14:textId="77777777" w:rsidR="001C4E4F" w:rsidRPr="004446DF" w:rsidRDefault="004C7D4C"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Medie - mare</w:t>
            </w:r>
          </w:p>
          <w:p w14:paraId="4D7B3C5B" w14:textId="77777777" w:rsidR="001C4E4F" w:rsidRPr="004446DF" w:rsidRDefault="001C4E4F" w:rsidP="003E164F">
            <w:pPr>
              <w:spacing w:before="0" w:after="0" w:line="276" w:lineRule="auto"/>
              <w:rPr>
                <w:rFonts w:ascii="Trebuchet MS" w:eastAsia="Times New Roman" w:hAnsi="Trebuchet MS"/>
                <w:lang w:val="ro-RO"/>
              </w:rPr>
            </w:pPr>
            <w:r w:rsidRPr="004446DF">
              <w:rPr>
                <w:rFonts w:ascii="Trebuchet MS" w:eastAsia="Times New Roman" w:hAnsi="Trebuchet MS"/>
                <w:lang w:val="ro-RO"/>
              </w:rPr>
              <w:t>Interacțiune puternică pentru implementarea strategiei Dunării, aceiași parteneri eligibili pot conduce la competiție pentru proiecte  și / sau duplicare. Nevoia de coordonare. Experiența actuală dovedește faptul</w:t>
            </w:r>
            <w:r w:rsidR="003E164F" w:rsidRPr="004446DF">
              <w:rPr>
                <w:rFonts w:ascii="Trebuchet MS" w:eastAsia="Times New Roman" w:hAnsi="Trebuchet MS"/>
                <w:lang w:val="ro-RO"/>
              </w:rPr>
              <w:t xml:space="preserve"> </w:t>
            </w:r>
            <w:r w:rsidRPr="004446DF">
              <w:rPr>
                <w:rFonts w:ascii="Trebuchet MS" w:eastAsia="Times New Roman" w:hAnsi="Trebuchet MS"/>
                <w:lang w:val="ro-RO"/>
              </w:rPr>
              <w:t>că legaturile puternice cu comunitățile ungurești pot atrage beneficiari în acest program, reduc</w:t>
            </w:r>
            <w:r w:rsidR="003E164F" w:rsidRPr="004446DF">
              <w:rPr>
                <w:rFonts w:ascii="Trebuchet MS" w:eastAsia="Times New Roman" w:hAnsi="Trebuchet MS"/>
                <w:lang w:val="ro-RO"/>
              </w:rPr>
              <w:t>â</w:t>
            </w:r>
            <w:r w:rsidRPr="004446DF">
              <w:rPr>
                <w:rFonts w:ascii="Trebuchet MS" w:eastAsia="Times New Roman" w:hAnsi="Trebuchet MS"/>
                <w:lang w:val="ro-RO"/>
              </w:rPr>
              <w:t>nd interesul pentru programul RO-RS</w:t>
            </w:r>
            <w:r w:rsidR="00B365A2" w:rsidRPr="004446DF">
              <w:rPr>
                <w:rFonts w:ascii="Trebuchet MS" w:eastAsia="Times New Roman" w:hAnsi="Trebuchet MS"/>
                <w:lang w:val="ro-RO"/>
              </w:rPr>
              <w:t>.</w:t>
            </w:r>
          </w:p>
        </w:tc>
      </w:tr>
      <w:tr w:rsidR="001C4E4F" w:rsidRPr="004446DF" w14:paraId="1F751E0B" w14:textId="77777777" w:rsidTr="00571B09">
        <w:tc>
          <w:tcPr>
            <w:tcW w:w="4820" w:type="dxa"/>
            <w:shd w:val="clear" w:color="auto" w:fill="auto"/>
          </w:tcPr>
          <w:p w14:paraId="76E2B59F"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IPA CBC Bulgaria Serbia</w:t>
            </w:r>
          </w:p>
          <w:p w14:paraId="725E872D"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 xml:space="preserve">Întărirea coeziunii teritoriale a regiunii de graniță Bulgaria – Serbia, competitivitatea și sustenabilitatea dezvoltării </w:t>
            </w:r>
            <w:r w:rsidR="000D540B" w:rsidRPr="004446DF">
              <w:rPr>
                <w:rFonts w:ascii="Trebuchet MS" w:eastAsia="Times New Roman" w:hAnsi="Trebuchet MS"/>
                <w:lang w:val="ro-RO"/>
              </w:rPr>
              <w:t xml:space="preserve">sale </w:t>
            </w:r>
            <w:r w:rsidRPr="004446DF">
              <w:rPr>
                <w:rFonts w:ascii="Trebuchet MS" w:eastAsia="Times New Roman" w:hAnsi="Trebuchet MS"/>
                <w:lang w:val="ro-RO"/>
              </w:rPr>
              <w:t>prin cooperare în domeniile economic, social și de mediu peste granițele administrative</w:t>
            </w:r>
          </w:p>
          <w:p w14:paraId="2F74B146"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Budget 13,5 Meuro</w:t>
            </w:r>
          </w:p>
        </w:tc>
        <w:tc>
          <w:tcPr>
            <w:tcW w:w="2801" w:type="dxa"/>
            <w:shd w:val="clear" w:color="auto" w:fill="auto"/>
          </w:tcPr>
          <w:p w14:paraId="2AC1A1DF"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AP1: Dezvoltarea infrastructurii de scară mică</w:t>
            </w:r>
          </w:p>
          <w:p w14:paraId="616BC0E0"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AP2: Îmbunătățirea capacității pentru planificare comună, rezolvarea problemelor și dezvoltare.</w:t>
            </w:r>
          </w:p>
        </w:tc>
        <w:tc>
          <w:tcPr>
            <w:tcW w:w="1310" w:type="dxa"/>
            <w:shd w:val="clear" w:color="auto" w:fill="auto"/>
          </w:tcPr>
          <w:p w14:paraId="7DD33B8C"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b/>
                <w:lang w:val="ro-RO"/>
              </w:rPr>
              <w:t xml:space="preserve">Serbia </w:t>
            </w:r>
            <w:r w:rsidRPr="004446DF">
              <w:rPr>
                <w:rFonts w:ascii="Trebuchet MS" w:eastAsia="Times New Roman" w:hAnsi="Trebuchet MS"/>
                <w:lang w:val="ro-RO"/>
              </w:rPr>
              <w:t>Borski</w:t>
            </w:r>
          </w:p>
        </w:tc>
        <w:tc>
          <w:tcPr>
            <w:tcW w:w="1276" w:type="dxa"/>
            <w:shd w:val="clear" w:color="auto" w:fill="auto"/>
          </w:tcPr>
          <w:p w14:paraId="2BA05276" w14:textId="77777777" w:rsidR="001C4E4F" w:rsidRPr="004446DF" w:rsidRDefault="001C4E4F" w:rsidP="001C4E4F">
            <w:pPr>
              <w:spacing w:before="0" w:after="0" w:line="276" w:lineRule="auto"/>
              <w:ind w:right="-142"/>
              <w:rPr>
                <w:rFonts w:ascii="Trebuchet MS" w:hAnsi="Trebuchet MS"/>
                <w:lang w:val="ro-RO"/>
              </w:rPr>
            </w:pPr>
            <w:r w:rsidRPr="004446DF">
              <w:rPr>
                <w:rFonts w:ascii="Trebuchet MS" w:eastAsia="Times New Roman" w:hAnsi="Trebuchet MS"/>
                <w:lang w:val="ro-RO"/>
              </w:rPr>
              <w:t>Confirmat</w:t>
            </w:r>
          </w:p>
        </w:tc>
        <w:tc>
          <w:tcPr>
            <w:tcW w:w="3827" w:type="dxa"/>
            <w:shd w:val="clear" w:color="auto" w:fill="auto"/>
          </w:tcPr>
          <w:p w14:paraId="40884239"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Medie</w:t>
            </w:r>
          </w:p>
          <w:p w14:paraId="466157E1"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Interacțiune puternică pentru implementarea Strategiei Dunării, aceiași parteneri eligibili pot duce la concurență pentru proiecte  și / sau duplicare. Este necesară coordinarea. Sinergii potențiale în acțiunile pentru integrare transfrontalieră.</w:t>
            </w:r>
          </w:p>
        </w:tc>
      </w:tr>
      <w:tr w:rsidR="001C4E4F" w:rsidRPr="004446DF" w14:paraId="1A4CC6FE" w14:textId="77777777" w:rsidTr="00571B09">
        <w:tc>
          <w:tcPr>
            <w:tcW w:w="4820" w:type="dxa"/>
            <w:shd w:val="clear" w:color="auto" w:fill="auto"/>
          </w:tcPr>
          <w:p w14:paraId="6B0E5486"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FEDR CBC Ungaria Romania</w:t>
            </w:r>
          </w:p>
          <w:p w14:paraId="1FCD924A"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Apropierea oamenilor, comunităților și actorilor economici din regiunea de graniță pentru facilitarea dezvoltării comune a ariei de cooperare, construind pe baza punctelor forte cheie ale regiunii de graniță.</w:t>
            </w:r>
          </w:p>
          <w:p w14:paraId="2C71F33B"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Budget 275 MEuro</w:t>
            </w:r>
          </w:p>
        </w:tc>
        <w:tc>
          <w:tcPr>
            <w:tcW w:w="2801" w:type="dxa"/>
            <w:shd w:val="clear" w:color="auto" w:fill="auto"/>
          </w:tcPr>
          <w:p w14:paraId="2A8CE9D0"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 xml:space="preserve">AP1: Îmbunătățirea condițiilor cheie ale </w:t>
            </w:r>
            <w:r w:rsidR="00BC5874" w:rsidRPr="004446DF">
              <w:rPr>
                <w:rFonts w:ascii="Trebuchet MS" w:eastAsia="Times New Roman" w:hAnsi="Trebuchet MS"/>
                <w:lang w:val="ro-RO"/>
              </w:rPr>
              <w:t>dezvoltării comune sustenabile î</w:t>
            </w:r>
            <w:r w:rsidRPr="004446DF">
              <w:rPr>
                <w:rFonts w:ascii="Trebuchet MS" w:eastAsia="Times New Roman" w:hAnsi="Trebuchet MS"/>
                <w:lang w:val="ro-RO"/>
              </w:rPr>
              <w:t>n aria de cooperare.</w:t>
            </w:r>
          </w:p>
          <w:p w14:paraId="7AF2A00F"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AP2: Întărirea coeziunii economice și sociale a regiunii de graniță</w:t>
            </w:r>
          </w:p>
        </w:tc>
        <w:tc>
          <w:tcPr>
            <w:tcW w:w="1310" w:type="dxa"/>
            <w:shd w:val="clear" w:color="auto" w:fill="auto"/>
          </w:tcPr>
          <w:p w14:paraId="48F354F0" w14:textId="77777777" w:rsidR="001C4E4F" w:rsidRPr="004446DF" w:rsidRDefault="001C4E4F" w:rsidP="00544D9F">
            <w:pPr>
              <w:spacing w:before="0" w:after="0" w:line="276" w:lineRule="auto"/>
              <w:rPr>
                <w:rFonts w:ascii="Trebuchet MS" w:eastAsia="Times New Roman" w:hAnsi="Trebuchet MS"/>
                <w:lang w:val="ro-RO"/>
              </w:rPr>
            </w:pPr>
            <w:r w:rsidRPr="004446DF">
              <w:rPr>
                <w:rFonts w:ascii="Trebuchet MS" w:eastAsia="Times New Roman" w:hAnsi="Trebuchet MS"/>
                <w:b/>
                <w:lang w:val="ro-RO"/>
              </w:rPr>
              <w:t>Rom</w:t>
            </w:r>
            <w:r w:rsidR="00544D9F" w:rsidRPr="004446DF">
              <w:rPr>
                <w:rFonts w:ascii="Trebuchet MS" w:eastAsia="Times New Roman" w:hAnsi="Trebuchet MS"/>
                <w:b/>
                <w:lang w:val="ro-RO"/>
              </w:rPr>
              <w:t>ânia</w:t>
            </w:r>
            <w:r w:rsidR="00544D9F" w:rsidRPr="004446DF">
              <w:rPr>
                <w:rFonts w:ascii="Trebuchet MS" w:eastAsia="Times New Roman" w:hAnsi="Trebuchet MS"/>
                <w:lang w:val="ro-RO"/>
              </w:rPr>
              <w:t xml:space="preserve"> Timiş</w:t>
            </w:r>
          </w:p>
        </w:tc>
        <w:tc>
          <w:tcPr>
            <w:tcW w:w="1276" w:type="dxa"/>
            <w:shd w:val="clear" w:color="auto" w:fill="auto"/>
          </w:tcPr>
          <w:p w14:paraId="3A0E4DD6" w14:textId="77777777" w:rsidR="001C4E4F" w:rsidRPr="004446DF" w:rsidRDefault="001C4E4F" w:rsidP="001C4E4F">
            <w:pPr>
              <w:spacing w:before="0" w:after="0" w:line="276" w:lineRule="auto"/>
              <w:ind w:right="-142"/>
              <w:rPr>
                <w:rFonts w:ascii="Trebuchet MS" w:hAnsi="Trebuchet MS"/>
                <w:lang w:val="ro-RO"/>
              </w:rPr>
            </w:pPr>
            <w:r w:rsidRPr="004446DF">
              <w:rPr>
                <w:rFonts w:ascii="Trebuchet MS" w:eastAsia="Times New Roman" w:hAnsi="Trebuchet MS"/>
                <w:lang w:val="ro-RO"/>
              </w:rPr>
              <w:t>Confirmat</w:t>
            </w:r>
          </w:p>
        </w:tc>
        <w:tc>
          <w:tcPr>
            <w:tcW w:w="3827" w:type="dxa"/>
            <w:shd w:val="clear" w:color="auto" w:fill="auto"/>
          </w:tcPr>
          <w:p w14:paraId="51CCCBA1"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Medie – mare</w:t>
            </w:r>
          </w:p>
          <w:p w14:paraId="38ACC4DE" w14:textId="77777777" w:rsidR="001C4E4F" w:rsidRPr="004446DF" w:rsidRDefault="001C4E4F" w:rsidP="001C4E4F">
            <w:pPr>
              <w:spacing w:before="0" w:after="0" w:line="276" w:lineRule="auto"/>
              <w:rPr>
                <w:rFonts w:ascii="Trebuchet MS" w:eastAsia="Times New Roman" w:hAnsi="Trebuchet MS"/>
                <w:lang w:val="ro-RO"/>
              </w:rPr>
            </w:pPr>
          </w:p>
          <w:p w14:paraId="57094945"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Interacțiune puternică pentru implementarea Strategiei Dunării, aceiași parteneri eligibili pot duce la concurență pentru proiecte  și / sau duplicare. Este necesară coordinarea. Sinergii potențiale în acțiunile pentru integrare transfrontalieră.</w:t>
            </w:r>
          </w:p>
        </w:tc>
      </w:tr>
      <w:tr w:rsidR="001C4E4F" w:rsidRPr="004446DF" w14:paraId="53584238" w14:textId="77777777" w:rsidTr="00571B09">
        <w:tc>
          <w:tcPr>
            <w:tcW w:w="4820" w:type="dxa"/>
            <w:shd w:val="clear" w:color="auto" w:fill="auto"/>
          </w:tcPr>
          <w:p w14:paraId="0E7AB978"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FEDR CBC Bulgaria Romania</w:t>
            </w:r>
          </w:p>
          <w:p w14:paraId="1529F71B"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Apropierea oamenilor, comunităților și actorilor economici din regiunea de graniță pentru a participa în dezvoltarea comună a regiunii d</w:t>
            </w:r>
            <w:r w:rsidR="003A0E94" w:rsidRPr="004446DF">
              <w:rPr>
                <w:rFonts w:ascii="Trebuchet MS" w:eastAsia="Times New Roman" w:hAnsi="Trebuchet MS"/>
                <w:lang w:val="ro-RO"/>
              </w:rPr>
              <w:t>e graniță, folosind resursele și</w:t>
            </w:r>
            <w:r w:rsidRPr="004446DF">
              <w:rPr>
                <w:rFonts w:ascii="Trebuchet MS" w:eastAsia="Times New Roman" w:hAnsi="Trebuchet MS"/>
                <w:lang w:val="ro-RO"/>
              </w:rPr>
              <w:t xml:space="preserve"> avantajele umane, naturale și de mediu.</w:t>
            </w:r>
          </w:p>
          <w:p w14:paraId="05F9775E"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Budget 262 Meuro</w:t>
            </w:r>
          </w:p>
        </w:tc>
        <w:tc>
          <w:tcPr>
            <w:tcW w:w="2801" w:type="dxa"/>
            <w:shd w:val="clear" w:color="auto" w:fill="auto"/>
          </w:tcPr>
          <w:p w14:paraId="4E64F93C"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AP1: Îmbunătățirea mobilității informației si comunicării</w:t>
            </w:r>
          </w:p>
          <w:p w14:paraId="12BA5375"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AP2: Utilizarea sustenabilă și protectia naturii, managementul riscurilor</w:t>
            </w:r>
          </w:p>
          <w:p w14:paraId="11206F1F"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AP3: Dezvoltarea economică ți coeziune socială</w:t>
            </w:r>
          </w:p>
        </w:tc>
        <w:tc>
          <w:tcPr>
            <w:tcW w:w="1310" w:type="dxa"/>
            <w:shd w:val="clear" w:color="auto" w:fill="auto"/>
          </w:tcPr>
          <w:p w14:paraId="2453B3E8" w14:textId="77777777" w:rsidR="001C4E4F" w:rsidRPr="004446DF" w:rsidRDefault="003A0E94" w:rsidP="001C4E4F">
            <w:pPr>
              <w:spacing w:before="0" w:after="0" w:line="276" w:lineRule="auto"/>
              <w:rPr>
                <w:rFonts w:ascii="Trebuchet MS" w:eastAsia="Times New Roman" w:hAnsi="Trebuchet MS"/>
                <w:lang w:val="ro-RO"/>
              </w:rPr>
            </w:pPr>
            <w:r w:rsidRPr="004446DF">
              <w:rPr>
                <w:rFonts w:ascii="Trebuchet MS" w:eastAsia="Times New Roman" w:hAnsi="Trebuchet MS"/>
                <w:b/>
                <w:lang w:val="ro-RO"/>
              </w:rPr>
              <w:t>Româ</w:t>
            </w:r>
            <w:r w:rsidR="001C4E4F" w:rsidRPr="004446DF">
              <w:rPr>
                <w:rFonts w:ascii="Trebuchet MS" w:eastAsia="Times New Roman" w:hAnsi="Trebuchet MS"/>
                <w:b/>
                <w:lang w:val="ro-RO"/>
              </w:rPr>
              <w:t>nia</w:t>
            </w:r>
            <w:r w:rsidR="001C4E4F" w:rsidRPr="004446DF">
              <w:rPr>
                <w:rFonts w:ascii="Trebuchet MS" w:eastAsia="Times New Roman" w:hAnsi="Trebuchet MS"/>
                <w:lang w:val="ro-RO"/>
              </w:rPr>
              <w:t xml:space="preserve"> Mehedinți</w:t>
            </w:r>
          </w:p>
        </w:tc>
        <w:tc>
          <w:tcPr>
            <w:tcW w:w="1276" w:type="dxa"/>
            <w:shd w:val="clear" w:color="auto" w:fill="auto"/>
          </w:tcPr>
          <w:p w14:paraId="3A29953C" w14:textId="77777777" w:rsidR="001C4E4F" w:rsidRPr="004446DF" w:rsidRDefault="001C4E4F" w:rsidP="001C4E4F">
            <w:pPr>
              <w:spacing w:before="0" w:after="0" w:line="276" w:lineRule="auto"/>
              <w:ind w:right="-142"/>
              <w:rPr>
                <w:rFonts w:ascii="Trebuchet MS" w:hAnsi="Trebuchet MS"/>
                <w:lang w:val="ro-RO"/>
              </w:rPr>
            </w:pPr>
            <w:r w:rsidRPr="004446DF">
              <w:rPr>
                <w:rFonts w:ascii="Trebuchet MS" w:eastAsia="Times New Roman" w:hAnsi="Trebuchet MS"/>
                <w:lang w:val="ro-RO"/>
              </w:rPr>
              <w:t>Confirmat</w:t>
            </w:r>
          </w:p>
        </w:tc>
        <w:tc>
          <w:tcPr>
            <w:tcW w:w="3827" w:type="dxa"/>
            <w:shd w:val="clear" w:color="auto" w:fill="auto"/>
          </w:tcPr>
          <w:p w14:paraId="684F0359"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Medie – mare</w:t>
            </w:r>
          </w:p>
          <w:p w14:paraId="3A406465" w14:textId="77777777" w:rsidR="001C4E4F" w:rsidRPr="004446DF" w:rsidRDefault="001C4E4F" w:rsidP="001C4E4F">
            <w:pPr>
              <w:spacing w:before="0" w:after="0" w:line="276" w:lineRule="auto"/>
              <w:rPr>
                <w:rFonts w:ascii="Trebuchet MS" w:eastAsia="Times New Roman" w:hAnsi="Trebuchet MS"/>
                <w:lang w:val="ro-RO"/>
              </w:rPr>
            </w:pPr>
            <w:r w:rsidRPr="004446DF">
              <w:rPr>
                <w:rFonts w:ascii="Trebuchet MS" w:eastAsia="Times New Roman" w:hAnsi="Trebuchet MS"/>
                <w:lang w:val="ro-RO"/>
              </w:rPr>
              <w:t>Interacțiune puternică pentru implementarea Strategiei Dunării, aceiași parteneri eligibili pot duce la concurență pentru proiecte  și / sau duplicare. Este necesară coordinarea. Sinergii potențiale în acțiunile pe</w:t>
            </w:r>
            <w:r w:rsidR="0042526D" w:rsidRPr="004446DF">
              <w:rPr>
                <w:rFonts w:ascii="Trebuchet MS" w:eastAsia="Times New Roman" w:hAnsi="Trebuchet MS"/>
                <w:lang w:val="ro-RO"/>
              </w:rPr>
              <w:t>ntru integrare transfrontalieră</w:t>
            </w:r>
          </w:p>
        </w:tc>
      </w:tr>
    </w:tbl>
    <w:p w14:paraId="7BF13BC7" w14:textId="77777777" w:rsidR="00F66A03" w:rsidRPr="004446DF" w:rsidRDefault="00F66A03" w:rsidP="001C4E4F">
      <w:pPr>
        <w:spacing w:after="0" w:line="276" w:lineRule="auto"/>
        <w:jc w:val="left"/>
        <w:rPr>
          <w:rFonts w:ascii="Trebuchet MS" w:hAnsi="Trebuchet MS"/>
          <w:lang w:val="ro-RO"/>
        </w:rPr>
        <w:sectPr w:rsidR="00F66A03" w:rsidRPr="004446DF" w:rsidSect="00855DB2">
          <w:type w:val="continuous"/>
          <w:pgSz w:w="16840" w:h="11907" w:orient="landscape" w:code="9"/>
          <w:pgMar w:top="1134" w:right="1418" w:bottom="1134" w:left="1418" w:header="709" w:footer="709" w:gutter="0"/>
          <w:cols w:space="708"/>
          <w:titlePg/>
          <w:docGrid w:linePitch="360"/>
        </w:sectPr>
      </w:pPr>
    </w:p>
    <w:p w14:paraId="708F2E89" w14:textId="77777777" w:rsidR="001C4E4F" w:rsidRPr="004446DF" w:rsidRDefault="001C4E4F" w:rsidP="001C4E4F">
      <w:pPr>
        <w:spacing w:line="276" w:lineRule="auto"/>
        <w:rPr>
          <w:rFonts w:ascii="Trebuchet MS" w:hAnsi="Trebuchet MS"/>
          <w:lang w:val="ro-RO"/>
        </w:rPr>
      </w:pPr>
      <w:r w:rsidRPr="004446DF">
        <w:rPr>
          <w:rFonts w:ascii="Trebuchet MS" w:hAnsi="Trebuchet MS"/>
          <w:lang w:val="ro-RO"/>
        </w:rPr>
        <w:t>În afară de aceste programe, diverse alte programe internaționale, bilaterale și europene au sprijinit intervenții pentru o gam</w:t>
      </w:r>
      <w:r w:rsidR="005B5520" w:rsidRPr="004446DF">
        <w:rPr>
          <w:rFonts w:ascii="Trebuchet MS" w:hAnsi="Trebuchet MS"/>
          <w:lang w:val="ro-RO"/>
        </w:rPr>
        <w:t>ă</w:t>
      </w:r>
      <w:r w:rsidRPr="004446DF">
        <w:rPr>
          <w:rFonts w:ascii="Trebuchet MS" w:hAnsi="Trebuchet MS"/>
          <w:lang w:val="ro-RO"/>
        </w:rPr>
        <w:t xml:space="preserve"> de probleme, de la infrastructura de mediu și reabilitare urbană până la dezvoltarea economică și mediul societății civile. România, dupa accederea la UE în 2007 a putut folosi Fondurile Structurale în beneficiul ei, construind pe baza experienței acumulate prin PHARE. În Serbia eforturile CARDS și IPA au fost însoțite de numeroase proiecte, de </w:t>
      </w:r>
      <w:r w:rsidR="00541FEB" w:rsidRPr="004446DF">
        <w:rPr>
          <w:rFonts w:ascii="Trebuchet MS" w:hAnsi="Trebuchet MS"/>
          <w:lang w:val="ro-RO"/>
        </w:rPr>
        <w:t>exemplu prin GTZ, Banca Mondial</w:t>
      </w:r>
      <w:r w:rsidRPr="004446DF">
        <w:rPr>
          <w:rFonts w:ascii="Trebuchet MS" w:hAnsi="Trebuchet MS"/>
          <w:lang w:val="ro-RO"/>
        </w:rPr>
        <w:t>ă și alți don</w:t>
      </w:r>
      <w:r w:rsidR="00541FEB" w:rsidRPr="004446DF">
        <w:rPr>
          <w:rFonts w:ascii="Trebuchet MS" w:hAnsi="Trebuchet MS"/>
          <w:lang w:val="ro-RO"/>
        </w:rPr>
        <w:t>at</w:t>
      </w:r>
      <w:r w:rsidRPr="004446DF">
        <w:rPr>
          <w:rFonts w:ascii="Trebuchet MS" w:hAnsi="Trebuchet MS"/>
          <w:lang w:val="ro-RO"/>
        </w:rPr>
        <w:t>ori. În timp ce multitudinea și magnitudinea acestor programe și proiecte singulare este prea lungă pentru a fi menționate aici, ar constitui o premisă pentru fiecare proiect finanțat prin IPA CBC sa demonstreze cât de mult construiește pe experiențele și proiectele din trecut.</w:t>
      </w:r>
    </w:p>
    <w:p w14:paraId="3FF937AE" w14:textId="77777777" w:rsidR="001C4E4F" w:rsidRPr="004446DF" w:rsidRDefault="001C4E4F" w:rsidP="001C4E4F">
      <w:pPr>
        <w:spacing w:line="276" w:lineRule="auto"/>
        <w:rPr>
          <w:rFonts w:ascii="Trebuchet MS" w:hAnsi="Trebuchet MS"/>
          <w:lang w:val="ro-RO"/>
        </w:rPr>
      </w:pPr>
      <w:r w:rsidRPr="004446DF">
        <w:rPr>
          <w:rFonts w:ascii="Trebuchet MS" w:hAnsi="Trebuchet MS"/>
          <w:lang w:val="ro-RO"/>
        </w:rPr>
        <w:t>Fiecare proiect finanțat prin programul IPA CBC va trebui să demonstreze cat cosntruiește pe baza experienșelor și proiectelor din trecut.</w:t>
      </w:r>
    </w:p>
    <w:p w14:paraId="56D9D611" w14:textId="77777777" w:rsidR="001C4E4F" w:rsidRPr="004446DF" w:rsidRDefault="001C4E4F" w:rsidP="001C4E4F">
      <w:pPr>
        <w:spacing w:line="276" w:lineRule="auto"/>
        <w:rPr>
          <w:rFonts w:ascii="Trebuchet MS" w:hAnsi="Trebuchet MS"/>
          <w:lang w:val="ro-RO"/>
        </w:rPr>
      </w:pPr>
      <w:r w:rsidRPr="004446DF">
        <w:rPr>
          <w:rFonts w:ascii="Trebuchet MS" w:hAnsi="Trebuchet MS"/>
          <w:lang w:val="ro-RO"/>
        </w:rPr>
        <w:t>Nu în ultimul rând, un număr de Euro-regiuni sunt active în aria</w:t>
      </w:r>
      <w:r w:rsidR="00EE4098" w:rsidRPr="004446DF">
        <w:rPr>
          <w:rFonts w:ascii="Trebuchet MS" w:hAnsi="Trebuchet MS"/>
          <w:lang w:val="ro-RO"/>
        </w:rPr>
        <w:t xml:space="preserve"> programului, cea mai importantă</w:t>
      </w:r>
      <w:r w:rsidRPr="004446DF">
        <w:rPr>
          <w:rFonts w:ascii="Trebuchet MS" w:hAnsi="Trebuchet MS"/>
          <w:lang w:val="ro-RO"/>
        </w:rPr>
        <w:t xml:space="preserve"> fiind “Cooperare regio</w:t>
      </w:r>
      <w:r w:rsidR="00E057BF" w:rsidRPr="004446DF">
        <w:rPr>
          <w:rFonts w:ascii="Trebuchet MS" w:hAnsi="Trebuchet MS"/>
          <w:lang w:val="ro-RO"/>
        </w:rPr>
        <w:t>nală Dunăre-Criş</w:t>
      </w:r>
      <w:r w:rsidRPr="004446DF">
        <w:rPr>
          <w:rFonts w:ascii="Trebuchet MS" w:hAnsi="Trebuchet MS"/>
          <w:lang w:val="ro-RO"/>
        </w:rPr>
        <w:t>-Mureș-Tisa” (DKMT</w:t>
      </w:r>
      <w:r w:rsidR="00E057BF" w:rsidRPr="004446DF">
        <w:rPr>
          <w:rFonts w:ascii="Trebuchet MS" w:hAnsi="Trebuchet MS"/>
          <w:lang w:val="ro-RO"/>
        </w:rPr>
        <w:t>)</w:t>
      </w:r>
      <w:r w:rsidRPr="004446DF">
        <w:rPr>
          <w:rFonts w:ascii="Trebuchet MS" w:hAnsi="Trebuchet MS"/>
          <w:lang w:val="ro-RO"/>
        </w:rPr>
        <w:t>, stabilită în 1997 cu scopul de a dezvolta și lărgi relațiile dintre comunitățile locale și admninistrația locală în domeniile economiei, educației, culturii, științei și sportului – și ajutorarea regiunii pentru menținerea procesului de integrare europeană.</w:t>
      </w:r>
    </w:p>
    <w:p w14:paraId="7DF62B6E" w14:textId="77777777" w:rsidR="001C4E4F" w:rsidRPr="004446DF" w:rsidRDefault="001C4E4F" w:rsidP="001C4E4F">
      <w:pPr>
        <w:spacing w:line="276" w:lineRule="auto"/>
        <w:rPr>
          <w:rFonts w:ascii="Trebuchet MS" w:hAnsi="Trebuchet MS"/>
          <w:lang w:val="ro-RO"/>
        </w:rPr>
      </w:pPr>
      <w:r w:rsidRPr="004446DF">
        <w:rPr>
          <w:rFonts w:ascii="Trebuchet MS" w:hAnsi="Trebuchet MS"/>
          <w:lang w:val="ro-RO"/>
        </w:rPr>
        <w:t>Euroregiunea întreține un număr de grupuri de lucru în domeniile:</w:t>
      </w:r>
    </w:p>
    <w:p w14:paraId="67ED1252" w14:textId="77777777" w:rsidR="001C4E4F" w:rsidRPr="004446DF" w:rsidRDefault="001C4E4F" w:rsidP="008158BA">
      <w:pPr>
        <w:pStyle w:val="ListParagraph"/>
        <w:numPr>
          <w:ilvl w:val="1"/>
          <w:numId w:val="47"/>
        </w:numPr>
        <w:spacing w:after="120" w:line="276" w:lineRule="auto"/>
        <w:contextualSpacing/>
        <w:rPr>
          <w:rFonts w:ascii="Trebuchet MS" w:hAnsi="Trebuchet MS"/>
          <w:lang w:val="ro-RO"/>
        </w:rPr>
      </w:pPr>
      <w:r w:rsidRPr="004446DF">
        <w:rPr>
          <w:rFonts w:ascii="Trebuchet MS" w:hAnsi="Trebuchet MS"/>
          <w:lang w:val="ro-RO"/>
        </w:rPr>
        <w:t>Economie, infrastructură și turism</w:t>
      </w:r>
    </w:p>
    <w:p w14:paraId="0CE4BB45" w14:textId="77777777" w:rsidR="001C4E4F" w:rsidRPr="004446DF" w:rsidRDefault="001C4E4F" w:rsidP="008158BA">
      <w:pPr>
        <w:pStyle w:val="ListParagraph"/>
        <w:numPr>
          <w:ilvl w:val="1"/>
          <w:numId w:val="47"/>
        </w:numPr>
        <w:spacing w:after="120" w:line="276" w:lineRule="auto"/>
        <w:contextualSpacing/>
        <w:rPr>
          <w:rFonts w:ascii="Trebuchet MS" w:hAnsi="Trebuchet MS"/>
          <w:lang w:val="ro-RO"/>
        </w:rPr>
      </w:pPr>
      <w:r w:rsidRPr="004446DF">
        <w:rPr>
          <w:rFonts w:ascii="Trebuchet MS" w:hAnsi="Trebuchet MS"/>
          <w:lang w:val="ro-RO"/>
        </w:rPr>
        <w:t>Urbanism, natură și turism</w:t>
      </w:r>
    </w:p>
    <w:p w14:paraId="3DF0F3A0" w14:textId="77777777" w:rsidR="001C4E4F" w:rsidRPr="004446DF" w:rsidRDefault="001C4E4F" w:rsidP="008158BA">
      <w:pPr>
        <w:pStyle w:val="ListParagraph"/>
        <w:numPr>
          <w:ilvl w:val="1"/>
          <w:numId w:val="47"/>
        </w:numPr>
        <w:spacing w:after="120" w:line="276" w:lineRule="auto"/>
        <w:contextualSpacing/>
        <w:rPr>
          <w:rFonts w:ascii="Trebuchet MS" w:hAnsi="Trebuchet MS"/>
          <w:lang w:val="ro-RO"/>
        </w:rPr>
      </w:pPr>
      <w:r w:rsidRPr="004446DF">
        <w:rPr>
          <w:rFonts w:ascii="Trebuchet MS" w:hAnsi="Trebuchet MS"/>
          <w:lang w:val="ro-RO"/>
        </w:rPr>
        <w:t>Cultură, sport, ONG și probleme sociale</w:t>
      </w:r>
    </w:p>
    <w:p w14:paraId="5FBF0562" w14:textId="77777777" w:rsidR="001C4E4F" w:rsidRPr="004446DF" w:rsidRDefault="001C4E4F" w:rsidP="008158BA">
      <w:pPr>
        <w:pStyle w:val="ListParagraph"/>
        <w:numPr>
          <w:ilvl w:val="1"/>
          <w:numId w:val="47"/>
        </w:numPr>
        <w:spacing w:after="120" w:line="276" w:lineRule="auto"/>
        <w:contextualSpacing/>
        <w:rPr>
          <w:rFonts w:ascii="Trebuchet MS" w:hAnsi="Trebuchet MS"/>
          <w:lang w:val="ro-RO"/>
        </w:rPr>
      </w:pPr>
      <w:r w:rsidRPr="004446DF">
        <w:rPr>
          <w:rFonts w:ascii="Trebuchet MS" w:hAnsi="Trebuchet MS"/>
          <w:lang w:val="ro-RO"/>
        </w:rPr>
        <w:t>Relații internaționale, informații și comunicare în masă</w:t>
      </w:r>
    </w:p>
    <w:p w14:paraId="3E3E6CA6" w14:textId="77777777" w:rsidR="001C4E4F" w:rsidRPr="004446DF" w:rsidRDefault="001C4E4F" w:rsidP="008158BA">
      <w:pPr>
        <w:pStyle w:val="ListParagraph"/>
        <w:numPr>
          <w:ilvl w:val="1"/>
          <w:numId w:val="47"/>
        </w:numPr>
        <w:spacing w:after="120" w:line="276" w:lineRule="auto"/>
        <w:contextualSpacing/>
        <w:rPr>
          <w:rFonts w:ascii="Trebuchet MS" w:hAnsi="Trebuchet MS"/>
          <w:lang w:val="ro-RO"/>
        </w:rPr>
      </w:pPr>
      <w:r w:rsidRPr="004446DF">
        <w:rPr>
          <w:rFonts w:ascii="Trebuchet MS" w:hAnsi="Trebuchet MS"/>
          <w:lang w:val="ro-RO"/>
        </w:rPr>
        <w:t>Prevenirea catastrofelor</w:t>
      </w:r>
    </w:p>
    <w:p w14:paraId="7BDAF34B" w14:textId="77777777" w:rsidR="001C4E4F" w:rsidRPr="004446DF" w:rsidRDefault="001C4E4F" w:rsidP="008158BA">
      <w:pPr>
        <w:pStyle w:val="ListParagraph"/>
        <w:numPr>
          <w:ilvl w:val="1"/>
          <w:numId w:val="47"/>
        </w:numPr>
        <w:spacing w:after="120" w:line="276" w:lineRule="auto"/>
        <w:contextualSpacing/>
        <w:rPr>
          <w:rFonts w:ascii="Trebuchet MS" w:hAnsi="Trebuchet MS"/>
          <w:lang w:val="ro-RO"/>
        </w:rPr>
      </w:pPr>
      <w:r w:rsidRPr="004446DF">
        <w:rPr>
          <w:rFonts w:ascii="Trebuchet MS" w:hAnsi="Trebuchet MS"/>
          <w:lang w:val="ro-RO"/>
        </w:rPr>
        <w:t>Sănătatea națională</w:t>
      </w:r>
    </w:p>
    <w:p w14:paraId="19B48008" w14:textId="77777777" w:rsidR="001C4E4F" w:rsidRPr="004446DF" w:rsidRDefault="001C4E4F" w:rsidP="008158BA">
      <w:pPr>
        <w:pStyle w:val="ListParagraph"/>
        <w:numPr>
          <w:ilvl w:val="1"/>
          <w:numId w:val="47"/>
        </w:numPr>
        <w:spacing w:after="120" w:line="276" w:lineRule="auto"/>
        <w:contextualSpacing/>
        <w:rPr>
          <w:rFonts w:ascii="Trebuchet MS" w:hAnsi="Trebuchet MS"/>
          <w:lang w:val="ro-RO"/>
        </w:rPr>
      </w:pPr>
      <w:r w:rsidRPr="004446DF">
        <w:rPr>
          <w:rFonts w:ascii="Trebuchet MS" w:hAnsi="Trebuchet MS"/>
          <w:lang w:val="ro-RO"/>
        </w:rPr>
        <w:t>Parcuri industriale</w:t>
      </w:r>
    </w:p>
    <w:p w14:paraId="3CA06914" w14:textId="77777777" w:rsidR="001C4E4F" w:rsidRPr="004446DF" w:rsidRDefault="001C4E4F" w:rsidP="008158BA">
      <w:pPr>
        <w:pStyle w:val="ListParagraph"/>
        <w:numPr>
          <w:ilvl w:val="1"/>
          <w:numId w:val="47"/>
        </w:numPr>
        <w:spacing w:after="120" w:line="276" w:lineRule="auto"/>
        <w:contextualSpacing/>
        <w:rPr>
          <w:rFonts w:ascii="Trebuchet MS" w:hAnsi="Trebuchet MS"/>
          <w:lang w:val="ro-RO"/>
        </w:rPr>
      </w:pPr>
      <w:r w:rsidRPr="004446DF">
        <w:rPr>
          <w:rFonts w:ascii="Trebuchet MS" w:hAnsi="Trebuchet MS"/>
          <w:lang w:val="ro-RO"/>
        </w:rPr>
        <w:t>Turism</w:t>
      </w:r>
    </w:p>
    <w:p w14:paraId="70EC0A9D" w14:textId="77777777" w:rsidR="001C4E4F" w:rsidRPr="004446DF" w:rsidRDefault="001C4E4F" w:rsidP="008158BA">
      <w:pPr>
        <w:pStyle w:val="ListParagraph"/>
        <w:numPr>
          <w:ilvl w:val="1"/>
          <w:numId w:val="47"/>
        </w:numPr>
        <w:spacing w:after="120" w:line="276" w:lineRule="auto"/>
        <w:contextualSpacing/>
        <w:rPr>
          <w:rFonts w:ascii="Trebuchet MS" w:hAnsi="Trebuchet MS"/>
          <w:lang w:val="ro-RO"/>
        </w:rPr>
      </w:pPr>
      <w:r w:rsidRPr="004446DF">
        <w:rPr>
          <w:rFonts w:ascii="Trebuchet MS" w:hAnsi="Trebuchet MS"/>
          <w:lang w:val="ro-RO"/>
        </w:rPr>
        <w:t>Agricultură</w:t>
      </w:r>
    </w:p>
    <w:p w14:paraId="2A602DE2" w14:textId="77777777" w:rsidR="001C4E4F" w:rsidRPr="004446DF" w:rsidRDefault="001C4E4F" w:rsidP="001C4E4F">
      <w:pPr>
        <w:spacing w:line="276" w:lineRule="auto"/>
        <w:rPr>
          <w:rFonts w:ascii="Trebuchet MS" w:hAnsi="Trebuchet MS"/>
          <w:lang w:val="ro-RO"/>
        </w:rPr>
      </w:pPr>
      <w:r w:rsidRPr="004446DF">
        <w:rPr>
          <w:rFonts w:ascii="Trebuchet MS" w:hAnsi="Trebuchet MS"/>
          <w:lang w:val="ro-RO"/>
        </w:rPr>
        <w:t xml:space="preserve">DKMT demostrează un exemplu de management de sus </w:t>
      </w:r>
      <w:r w:rsidR="001E2CCA" w:rsidRPr="004446DF">
        <w:rPr>
          <w:rFonts w:ascii="Trebuchet MS" w:hAnsi="Trebuchet MS"/>
          <w:lang w:val="ro-RO"/>
        </w:rPr>
        <w:t>î</w:t>
      </w:r>
      <w:r w:rsidR="000B3349" w:rsidRPr="004446DF">
        <w:rPr>
          <w:rFonts w:ascii="Trebuchet MS" w:hAnsi="Trebuchet MS"/>
          <w:lang w:val="ro-RO"/>
        </w:rPr>
        <w:t xml:space="preserve">n jos și </w:t>
      </w:r>
      <w:r w:rsidRPr="004446DF">
        <w:rPr>
          <w:rFonts w:ascii="Trebuchet MS" w:hAnsi="Trebuchet MS"/>
          <w:lang w:val="ro-RO"/>
        </w:rPr>
        <w:t xml:space="preserve"> co</w:t>
      </w:r>
      <w:r w:rsidR="000B3349" w:rsidRPr="004446DF">
        <w:rPr>
          <w:rFonts w:ascii="Trebuchet MS" w:hAnsi="Trebuchet MS"/>
          <w:lang w:val="ro-RO"/>
        </w:rPr>
        <w:t>n</w:t>
      </w:r>
      <w:r w:rsidRPr="004446DF">
        <w:rPr>
          <w:rFonts w:ascii="Trebuchet MS" w:hAnsi="Trebuchet MS"/>
          <w:lang w:val="ro-RO"/>
        </w:rPr>
        <w:t>stituie o platformă pentru rezultate sustenabile ale proiectelor, activând ca un exemplu de guvernanță transfrontalieră și integrare ca un cadru de referință.</w:t>
      </w:r>
    </w:p>
    <w:p w14:paraId="46CD12E3" w14:textId="77777777" w:rsidR="002762AD" w:rsidRPr="004446DF" w:rsidRDefault="002762AD" w:rsidP="002762AD">
      <w:pPr>
        <w:pStyle w:val="mberschrift2"/>
        <w:pageBreakBefore/>
        <w:spacing w:line="276" w:lineRule="auto"/>
        <w:rPr>
          <w:rFonts w:ascii="Trebuchet MS" w:hAnsi="Trebuchet MS"/>
          <w:lang w:val="ro-RO"/>
        </w:rPr>
      </w:pPr>
      <w:bookmarkStart w:id="568" w:name="_Toc484697701"/>
      <w:r w:rsidRPr="004446DF">
        <w:rPr>
          <w:rFonts w:ascii="Trebuchet MS" w:hAnsi="Trebuchet MS"/>
          <w:sz w:val="24"/>
          <w:szCs w:val="24"/>
          <w:lang w:val="ro-RO"/>
        </w:rPr>
        <w:t>Zona de Cooperare Transfrontalieră România - Serbia</w:t>
      </w:r>
      <w:bookmarkEnd w:id="0"/>
      <w:bookmarkEnd w:id="1"/>
      <w:bookmarkEnd w:id="568"/>
    </w:p>
    <w:p w14:paraId="445A7BDC" w14:textId="77777777" w:rsidR="002762AD" w:rsidRPr="004446DF" w:rsidRDefault="002762AD" w:rsidP="002762AD">
      <w:pPr>
        <w:spacing w:line="276" w:lineRule="auto"/>
        <w:rPr>
          <w:rFonts w:ascii="Trebuchet MS" w:hAnsi="Trebuchet MS"/>
          <w:lang w:val="ro-RO"/>
        </w:rPr>
      </w:pPr>
      <w:r w:rsidRPr="004446DF">
        <w:rPr>
          <w:rFonts w:ascii="Trebuchet MS" w:hAnsi="Trebuchet MS"/>
          <w:lang w:val="ro-RO"/>
        </w:rPr>
        <w:t>Zona eligibilă pentru perioada d</w:t>
      </w:r>
      <w:r w:rsidR="006F081A" w:rsidRPr="004446DF">
        <w:rPr>
          <w:rFonts w:ascii="Trebuchet MS" w:hAnsi="Trebuchet MS"/>
          <w:lang w:val="ro-RO"/>
        </w:rPr>
        <w:t>e programare 2014-2020 în baza P</w:t>
      </w:r>
      <w:r w:rsidRPr="004446DF">
        <w:rPr>
          <w:rFonts w:ascii="Trebuchet MS" w:hAnsi="Trebuchet MS"/>
          <w:lang w:val="ro-RO"/>
        </w:rPr>
        <w:t>rogramului va cuprinde trei jude</w:t>
      </w:r>
      <w:r w:rsidR="000B2F84" w:rsidRPr="004446DF">
        <w:rPr>
          <w:rFonts w:ascii="Trebuchet MS" w:hAnsi="Trebuchet MS"/>
          <w:lang w:val="ro-RO"/>
        </w:rPr>
        <w:t>ţ</w:t>
      </w:r>
      <w:r w:rsidRPr="004446DF">
        <w:rPr>
          <w:rFonts w:ascii="Trebuchet MS" w:hAnsi="Trebuchet MS"/>
          <w:lang w:val="ro-RO"/>
        </w:rPr>
        <w:t xml:space="preserve">e din România </w:t>
      </w:r>
      <w:r w:rsidR="000B2F84" w:rsidRPr="004446DF">
        <w:rPr>
          <w:rFonts w:ascii="Trebuchet MS" w:hAnsi="Trebuchet MS"/>
          <w:lang w:val="ro-RO"/>
        </w:rPr>
        <w:t>ş</w:t>
      </w:r>
      <w:r w:rsidRPr="004446DF">
        <w:rPr>
          <w:rFonts w:ascii="Trebuchet MS" w:hAnsi="Trebuchet MS"/>
          <w:lang w:val="ro-RO"/>
        </w:rPr>
        <w:t xml:space="preserve">i </w:t>
      </w:r>
      <w:r w:rsidR="000B2F84" w:rsidRPr="004446DF">
        <w:rPr>
          <w:rFonts w:ascii="Trebuchet MS" w:hAnsi="Trebuchet MS"/>
          <w:lang w:val="ro-RO"/>
        </w:rPr>
        <w:t>ş</w:t>
      </w:r>
      <w:r w:rsidRPr="004446DF">
        <w:rPr>
          <w:rFonts w:ascii="Trebuchet MS" w:hAnsi="Trebuchet MS"/>
          <w:lang w:val="ro-RO"/>
        </w:rPr>
        <w:t>ase districte din Republica Serbia</w:t>
      </w:r>
      <w:r w:rsidRPr="004446DF">
        <w:rPr>
          <w:rStyle w:val="FootnoteReference"/>
          <w:rFonts w:ascii="Trebuchet MS" w:hAnsi="Trebuchet MS"/>
          <w:lang w:val="ro-RO"/>
        </w:rPr>
        <w:footnoteReference w:id="5"/>
      </w:r>
      <w:r w:rsidRPr="004446DF">
        <w:rPr>
          <w:rFonts w:ascii="Trebuchet MS" w:hAnsi="Trebuchet MS"/>
          <w:lang w:val="ro-RO"/>
        </w:rPr>
        <w:t xml:space="preserve">. </w:t>
      </w:r>
    </w:p>
    <w:p w14:paraId="5E4E8841" w14:textId="77777777" w:rsidR="002762AD" w:rsidRPr="004446DF" w:rsidRDefault="002762AD" w:rsidP="002762AD">
      <w:pPr>
        <w:spacing w:line="276" w:lineRule="auto"/>
        <w:rPr>
          <w:rFonts w:ascii="Trebuchet MS" w:hAnsi="Trebuchet MS"/>
          <w:lang w:val="ro-RO"/>
        </w:rPr>
      </w:pPr>
      <w:r w:rsidRPr="004446DF">
        <w:rPr>
          <w:rFonts w:ascii="Trebuchet MS" w:hAnsi="Trebuchet MS"/>
          <w:lang w:val="ro-RO"/>
        </w:rPr>
        <w:t>Zona programului se află în centrul Macroregiunii Europene a Dunării. Cele două state partenere includ o propor</w:t>
      </w:r>
      <w:r w:rsidR="000B2F84" w:rsidRPr="004446DF">
        <w:rPr>
          <w:rFonts w:ascii="Trebuchet MS" w:hAnsi="Trebuchet MS"/>
          <w:lang w:val="ro-RO"/>
        </w:rPr>
        <w:t>ţ</w:t>
      </w:r>
      <w:r w:rsidRPr="004446DF">
        <w:rPr>
          <w:rFonts w:ascii="Trebuchet MS" w:hAnsi="Trebuchet MS"/>
          <w:lang w:val="ro-RO"/>
        </w:rPr>
        <w:t>ie mare a bazinului fluviului, suprafa</w:t>
      </w:r>
      <w:r w:rsidR="000B2F84" w:rsidRPr="004446DF">
        <w:rPr>
          <w:rFonts w:ascii="Trebuchet MS" w:hAnsi="Trebuchet MS"/>
          <w:lang w:val="ro-RO"/>
        </w:rPr>
        <w:t>ţ</w:t>
      </w:r>
      <w:r w:rsidRPr="004446DF">
        <w:rPr>
          <w:rFonts w:ascii="Trebuchet MS" w:hAnsi="Trebuchet MS"/>
          <w:lang w:val="ro-RO"/>
        </w:rPr>
        <w:t xml:space="preserve">a lor totală reprezentând 10% din bazin în Serbia </w:t>
      </w:r>
      <w:r w:rsidR="000B2F84" w:rsidRPr="004446DF">
        <w:rPr>
          <w:rFonts w:ascii="Trebuchet MS" w:hAnsi="Trebuchet MS"/>
          <w:lang w:val="ro-RO"/>
        </w:rPr>
        <w:t>ş</w:t>
      </w:r>
      <w:r w:rsidRPr="004446DF">
        <w:rPr>
          <w:rFonts w:ascii="Trebuchet MS" w:hAnsi="Trebuchet MS"/>
          <w:lang w:val="ro-RO"/>
        </w:rPr>
        <w:t>i 29% în România</w:t>
      </w:r>
      <w:r w:rsidRPr="004446DF">
        <w:rPr>
          <w:rStyle w:val="FootnoteReference"/>
          <w:rFonts w:ascii="Trebuchet MS" w:hAnsi="Trebuchet MS"/>
          <w:lang w:val="ro-RO"/>
        </w:rPr>
        <w:footnoteReference w:id="6"/>
      </w:r>
      <w:r w:rsidRPr="004446DF">
        <w:rPr>
          <w:rFonts w:ascii="Trebuchet MS" w:hAnsi="Trebuchet MS"/>
          <w:lang w:val="ro-RO"/>
        </w:rPr>
        <w:t xml:space="preserve">. </w:t>
      </w:r>
    </w:p>
    <w:p w14:paraId="05CDFD95" w14:textId="77777777" w:rsidR="002762AD" w:rsidRPr="004446DF" w:rsidRDefault="002762AD" w:rsidP="002762AD">
      <w:pPr>
        <w:widowControl w:val="0"/>
        <w:spacing w:line="276" w:lineRule="auto"/>
        <w:rPr>
          <w:rFonts w:ascii="Trebuchet MS" w:hAnsi="Trebuchet MS"/>
          <w:lang w:val="ro-RO"/>
        </w:rPr>
      </w:pPr>
      <w:r w:rsidRPr="004446DF">
        <w:rPr>
          <w:rFonts w:ascii="Trebuchet MS" w:eastAsia="Batang" w:hAnsi="Trebuchet MS"/>
          <w:lang w:val="ro-RO"/>
        </w:rPr>
        <w:t>Suprafa</w:t>
      </w:r>
      <w:r w:rsidR="000B2F84" w:rsidRPr="004446DF">
        <w:rPr>
          <w:rFonts w:ascii="Trebuchet MS" w:eastAsia="Batang" w:hAnsi="Trebuchet MS"/>
          <w:lang w:val="ro-RO"/>
        </w:rPr>
        <w:t>ţ</w:t>
      </w:r>
      <w:r w:rsidRPr="004446DF">
        <w:rPr>
          <w:rFonts w:ascii="Trebuchet MS" w:eastAsia="Batang" w:hAnsi="Trebuchet MS"/>
          <w:lang w:val="ro-RO"/>
        </w:rPr>
        <w:t>a totală este de 40.596 kmp (53,1% în România/ 46,9% în Serbia), inclusiv jude</w:t>
      </w:r>
      <w:r w:rsidR="000B2F84" w:rsidRPr="004446DF">
        <w:rPr>
          <w:rFonts w:ascii="Trebuchet MS" w:eastAsia="Batang" w:hAnsi="Trebuchet MS"/>
          <w:lang w:val="ro-RO"/>
        </w:rPr>
        <w:t>ţ</w:t>
      </w:r>
      <w:r w:rsidRPr="004446DF">
        <w:rPr>
          <w:rFonts w:ascii="Trebuchet MS" w:eastAsia="Batang" w:hAnsi="Trebuchet MS"/>
          <w:lang w:val="ro-RO"/>
        </w:rPr>
        <w:t>ele din România Timi</w:t>
      </w:r>
      <w:r w:rsidR="000B2F84" w:rsidRPr="004446DF">
        <w:rPr>
          <w:rFonts w:ascii="Trebuchet MS" w:eastAsia="Batang" w:hAnsi="Trebuchet MS"/>
          <w:lang w:val="ro-RO"/>
        </w:rPr>
        <w:t>ş</w:t>
      </w:r>
      <w:r w:rsidRPr="004446DF">
        <w:rPr>
          <w:rFonts w:ascii="Trebuchet MS" w:eastAsia="Batang" w:hAnsi="Trebuchet MS"/>
          <w:lang w:val="ro-RO"/>
        </w:rPr>
        <w:t>, Cara</w:t>
      </w:r>
      <w:r w:rsidR="000B2F84" w:rsidRPr="004446DF">
        <w:rPr>
          <w:rFonts w:ascii="Trebuchet MS" w:eastAsia="Batang" w:hAnsi="Trebuchet MS"/>
          <w:lang w:val="ro-RO"/>
        </w:rPr>
        <w:t>ş</w:t>
      </w:r>
      <w:r w:rsidRPr="004446DF">
        <w:rPr>
          <w:rFonts w:ascii="Trebuchet MS" w:eastAsia="Batang" w:hAnsi="Trebuchet MS"/>
          <w:lang w:val="ro-RO"/>
        </w:rPr>
        <w:t xml:space="preserve">-Severin </w:t>
      </w:r>
      <w:r w:rsidR="000B2F84" w:rsidRPr="004446DF">
        <w:rPr>
          <w:rFonts w:ascii="Trebuchet MS" w:eastAsia="Batang" w:hAnsi="Trebuchet MS"/>
          <w:lang w:val="ro-RO"/>
        </w:rPr>
        <w:t>ş</w:t>
      </w:r>
      <w:r w:rsidRPr="004446DF">
        <w:rPr>
          <w:rFonts w:ascii="Trebuchet MS" w:eastAsia="Batang" w:hAnsi="Trebuchet MS"/>
          <w:lang w:val="ro-RO"/>
        </w:rPr>
        <w:t>i Mehedin</w:t>
      </w:r>
      <w:r w:rsidR="000B2F84" w:rsidRPr="004446DF">
        <w:rPr>
          <w:rFonts w:ascii="Trebuchet MS" w:eastAsia="Batang" w:hAnsi="Trebuchet MS"/>
          <w:lang w:val="ro-RO"/>
        </w:rPr>
        <w:t>ţ</w:t>
      </w:r>
      <w:r w:rsidRPr="004446DF">
        <w:rPr>
          <w:rFonts w:ascii="Trebuchet MS" w:eastAsia="Batang" w:hAnsi="Trebuchet MS"/>
          <w:lang w:val="ro-RO"/>
        </w:rPr>
        <w:t xml:space="preserve">i, precum </w:t>
      </w:r>
      <w:r w:rsidR="000B2F84" w:rsidRPr="004446DF">
        <w:rPr>
          <w:rFonts w:ascii="Trebuchet MS" w:eastAsia="Batang" w:hAnsi="Trebuchet MS"/>
          <w:lang w:val="ro-RO"/>
        </w:rPr>
        <w:t>ş</w:t>
      </w:r>
      <w:r w:rsidRPr="004446DF">
        <w:rPr>
          <w:rFonts w:ascii="Trebuchet MS" w:eastAsia="Batang" w:hAnsi="Trebuchet MS"/>
          <w:lang w:val="ro-RO"/>
        </w:rPr>
        <w:t>i districtele din Serbia (Severno Banatski, Srednje Banatski, Južno Banatski, Braničevski, Borski, Podunavski)</w:t>
      </w:r>
      <w:r w:rsidRPr="004446DF">
        <w:rPr>
          <w:rFonts w:ascii="Trebuchet MS" w:hAnsi="Trebuchet MS"/>
          <w:lang w:val="ro-RO"/>
        </w:rPr>
        <w:t xml:space="preserve">. </w:t>
      </w:r>
    </w:p>
    <w:p w14:paraId="4A85FA0C" w14:textId="77777777" w:rsidR="002762AD" w:rsidRPr="004446DF" w:rsidRDefault="002762AD" w:rsidP="002762AD">
      <w:pPr>
        <w:widowControl w:val="0"/>
        <w:spacing w:line="276" w:lineRule="auto"/>
        <w:rPr>
          <w:rFonts w:ascii="Trebuchet MS" w:hAnsi="Trebuchet MS"/>
          <w:lang w:val="ro-RO"/>
        </w:rPr>
      </w:pPr>
    </w:p>
    <w:p w14:paraId="10D66BB0" w14:textId="6582859B" w:rsidR="002762AD" w:rsidRPr="004446DF" w:rsidRDefault="008F6AA2" w:rsidP="002762AD">
      <w:pPr>
        <w:pStyle w:val="Caption"/>
        <w:keepNext/>
        <w:spacing w:after="0" w:line="276" w:lineRule="auto"/>
        <w:jc w:val="center"/>
        <w:rPr>
          <w:rFonts w:ascii="Trebuchet MS" w:hAnsi="Trebuchet MS"/>
          <w:lang w:val="ro-RO"/>
        </w:rPr>
      </w:pPr>
      <w:r w:rsidRPr="004446DF">
        <w:rPr>
          <w:rFonts w:ascii="Trebuchet MS" w:hAnsi="Trebuchet MS"/>
          <w:noProof/>
          <w:lang w:val="ro-RO"/>
        </w:rPr>
        <w:drawing>
          <wp:inline distT="0" distB="0" distL="0" distR="0" wp14:editId="7C83C0A5">
            <wp:extent cx="4781550" cy="3524250"/>
            <wp:effectExtent l="19050" t="19050" r="0" b="0"/>
            <wp:docPr id="2" name="Immagine 1" descr="Description: Eligible areas_May 2014_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ption: Eligible areas_May 2014_zoom.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1550" cy="3524250"/>
                    </a:xfrm>
                    <a:prstGeom prst="rect">
                      <a:avLst/>
                    </a:prstGeom>
                    <a:noFill/>
                    <a:ln w="3175" cmpd="sng">
                      <a:solidFill>
                        <a:srgbClr val="000000"/>
                      </a:solidFill>
                      <a:miter lim="800000"/>
                      <a:headEnd/>
                      <a:tailEnd/>
                    </a:ln>
                    <a:effectLst/>
                  </pic:spPr>
                </pic:pic>
              </a:graphicData>
            </a:graphic>
          </wp:inline>
        </w:drawing>
      </w:r>
    </w:p>
    <w:p w14:paraId="0CEE03CD" w14:textId="77777777" w:rsidR="002762AD" w:rsidRPr="004446DF" w:rsidRDefault="002762AD" w:rsidP="002762AD">
      <w:pPr>
        <w:pStyle w:val="Caption"/>
        <w:spacing w:line="276" w:lineRule="auto"/>
        <w:jc w:val="center"/>
        <w:rPr>
          <w:rFonts w:ascii="Trebuchet MS" w:hAnsi="Trebuchet MS"/>
          <w:lang w:val="ro-RO"/>
        </w:rPr>
      </w:pPr>
      <w:r w:rsidRPr="004446DF">
        <w:rPr>
          <w:rFonts w:ascii="Trebuchet MS" w:hAnsi="Trebuchet MS"/>
          <w:lang w:val="ro-RO"/>
        </w:rPr>
        <w:t xml:space="preserve">Hartă </w:t>
      </w:r>
      <w:r w:rsidRPr="004446DF">
        <w:rPr>
          <w:rFonts w:ascii="Trebuchet MS" w:hAnsi="Trebuchet MS"/>
          <w:lang w:val="ro-RO"/>
        </w:rPr>
        <w:fldChar w:fldCharType="begin"/>
      </w:r>
      <w:r w:rsidRPr="004446DF">
        <w:rPr>
          <w:rFonts w:ascii="Trebuchet MS" w:hAnsi="Trebuchet MS"/>
          <w:lang w:val="ro-RO"/>
        </w:rPr>
        <w:instrText xml:space="preserve"> SEQ Map \* ARABIC </w:instrText>
      </w:r>
      <w:r w:rsidRPr="004446DF">
        <w:rPr>
          <w:rFonts w:ascii="Trebuchet MS" w:hAnsi="Trebuchet MS"/>
          <w:lang w:val="ro-RO"/>
        </w:rPr>
        <w:fldChar w:fldCharType="separate"/>
      </w:r>
      <w:r w:rsidR="00516910">
        <w:rPr>
          <w:rFonts w:ascii="Trebuchet MS" w:hAnsi="Trebuchet MS"/>
          <w:noProof/>
          <w:lang w:val="ro-RO"/>
        </w:rPr>
        <w:t>1</w:t>
      </w:r>
      <w:r w:rsidRPr="004446DF">
        <w:rPr>
          <w:rFonts w:ascii="Trebuchet MS" w:hAnsi="Trebuchet MS"/>
          <w:lang w:val="ro-RO"/>
        </w:rPr>
        <w:fldChar w:fldCharType="end"/>
      </w:r>
      <w:r w:rsidRPr="004446DF">
        <w:rPr>
          <w:rFonts w:ascii="Trebuchet MS" w:hAnsi="Trebuchet MS"/>
          <w:lang w:val="ro-RO"/>
        </w:rPr>
        <w:t xml:space="preserve"> Zona eligibilă a Programului IPA CBC România Serbia</w:t>
      </w:r>
    </w:p>
    <w:p w14:paraId="2214802E" w14:textId="77777777" w:rsidR="002762AD" w:rsidRPr="004446DF" w:rsidRDefault="002762AD" w:rsidP="002762AD">
      <w:pPr>
        <w:spacing w:line="276" w:lineRule="auto"/>
        <w:rPr>
          <w:rFonts w:ascii="Trebuchet MS" w:hAnsi="Trebuchet MS"/>
          <w:lang w:val="ro-RO"/>
        </w:rPr>
      </w:pPr>
    </w:p>
    <w:p w14:paraId="07861ABD" w14:textId="77777777" w:rsidR="002762AD" w:rsidRPr="004446DF" w:rsidRDefault="002762AD" w:rsidP="002762AD">
      <w:pPr>
        <w:spacing w:line="276" w:lineRule="auto"/>
        <w:rPr>
          <w:rFonts w:ascii="Trebuchet MS" w:hAnsi="Trebuchet MS"/>
          <w:lang w:val="ro-RO"/>
        </w:rPr>
      </w:pPr>
      <w:r w:rsidRPr="004446DF">
        <w:rPr>
          <w:rFonts w:ascii="Trebuchet MS" w:hAnsi="Trebuchet MS"/>
          <w:lang w:val="ro-RO"/>
        </w:rPr>
        <w:t xml:space="preserve">Zona </w:t>
      </w:r>
      <w:r w:rsidR="0062250C" w:rsidRPr="004446DF">
        <w:rPr>
          <w:rFonts w:ascii="Trebuchet MS" w:hAnsi="Trebuchet MS"/>
          <w:lang w:val="ro-RO"/>
        </w:rPr>
        <w:t>eligibilă</w:t>
      </w:r>
      <w:r w:rsidRPr="004446DF">
        <w:rPr>
          <w:rFonts w:ascii="Trebuchet MS" w:hAnsi="Trebuchet MS"/>
          <w:lang w:val="ro-RO"/>
        </w:rPr>
        <w:t xml:space="preserve"> este divizată în două regiuni NUTS2 în România </w:t>
      </w:r>
      <w:r w:rsidR="000B2F84" w:rsidRPr="004446DF">
        <w:rPr>
          <w:rFonts w:ascii="Trebuchet MS" w:hAnsi="Trebuchet MS"/>
          <w:lang w:val="ro-RO"/>
        </w:rPr>
        <w:t>ş</w:t>
      </w:r>
      <w:r w:rsidRPr="004446DF">
        <w:rPr>
          <w:rFonts w:ascii="Trebuchet MS" w:hAnsi="Trebuchet MS"/>
          <w:lang w:val="ro-RO"/>
        </w:rPr>
        <w:t>i două regiuni NUTS2 în Serbia.</w:t>
      </w:r>
    </w:p>
    <w:p w14:paraId="3EBC76B6" w14:textId="77777777" w:rsidR="002762AD" w:rsidRPr="004446DF" w:rsidRDefault="002762AD" w:rsidP="002762AD">
      <w:pPr>
        <w:spacing w:line="276" w:lineRule="auto"/>
        <w:rPr>
          <w:rFonts w:ascii="Trebuchet MS" w:hAnsi="Trebuchet MS"/>
          <w:lang w:val="ro-RO"/>
        </w:rPr>
      </w:pPr>
      <w:r w:rsidRPr="004446DF">
        <w:rPr>
          <w:rFonts w:ascii="Trebuchet MS" w:hAnsi="Trebuchet MS"/>
          <w:lang w:val="ro-RO"/>
        </w:rPr>
        <w:t>În Serbia, cele trei districte din Banat apar</w:t>
      </w:r>
      <w:r w:rsidR="000B2F84" w:rsidRPr="004446DF">
        <w:rPr>
          <w:rFonts w:ascii="Trebuchet MS" w:hAnsi="Trebuchet MS"/>
          <w:lang w:val="ro-RO"/>
        </w:rPr>
        <w:t>ţ</w:t>
      </w:r>
      <w:r w:rsidRPr="004446DF">
        <w:rPr>
          <w:rFonts w:ascii="Trebuchet MS" w:hAnsi="Trebuchet MS"/>
          <w:lang w:val="ro-RO"/>
        </w:rPr>
        <w:t>in de Provincia Autonomă Vojvodina, o entitate administrativă clasificată drept regiune statistică NUTS2 conform cu legea 46/2010, care a revizuit unită</w:t>
      </w:r>
      <w:r w:rsidR="000B2F84" w:rsidRPr="004446DF">
        <w:rPr>
          <w:rFonts w:ascii="Trebuchet MS" w:hAnsi="Trebuchet MS"/>
          <w:lang w:val="ro-RO"/>
        </w:rPr>
        <w:t>ţ</w:t>
      </w:r>
      <w:r w:rsidRPr="004446DF">
        <w:rPr>
          <w:rFonts w:ascii="Trebuchet MS" w:hAnsi="Trebuchet MS"/>
          <w:lang w:val="ro-RO"/>
        </w:rPr>
        <w:t xml:space="preserve">ile statistice teritoriale din Serbia conform cu criteriile UE. Districtele </w:t>
      </w:r>
      <w:r w:rsidRPr="004446DF">
        <w:rPr>
          <w:rFonts w:ascii="Trebuchet MS" w:eastAsia="Batang" w:hAnsi="Trebuchet MS"/>
          <w:lang w:val="ro-RO"/>
        </w:rPr>
        <w:t>Braničevski, Borski</w:t>
      </w:r>
      <w:r w:rsidRPr="004446DF">
        <w:rPr>
          <w:rFonts w:ascii="Trebuchet MS" w:hAnsi="Trebuchet MS"/>
          <w:lang w:val="ro-RO"/>
        </w:rPr>
        <w:t xml:space="preserve"> </w:t>
      </w:r>
      <w:r w:rsidR="000B2F84" w:rsidRPr="004446DF">
        <w:rPr>
          <w:rFonts w:ascii="Trebuchet MS" w:hAnsi="Trebuchet MS"/>
          <w:lang w:val="ro-RO"/>
        </w:rPr>
        <w:t>ş</w:t>
      </w:r>
      <w:r w:rsidRPr="004446DF">
        <w:rPr>
          <w:rFonts w:ascii="Trebuchet MS" w:hAnsi="Trebuchet MS"/>
          <w:lang w:val="ro-RO"/>
        </w:rPr>
        <w:t xml:space="preserve">i </w:t>
      </w:r>
      <w:r w:rsidRPr="004446DF">
        <w:rPr>
          <w:rFonts w:ascii="Trebuchet MS" w:eastAsia="Batang" w:hAnsi="Trebuchet MS"/>
          <w:lang w:val="ro-RO"/>
        </w:rPr>
        <w:t>Podunavski</w:t>
      </w:r>
      <w:r w:rsidRPr="004446DF">
        <w:rPr>
          <w:rFonts w:ascii="Trebuchet MS" w:hAnsi="Trebuchet MS"/>
          <w:lang w:val="ro-RO"/>
        </w:rPr>
        <w:t xml:space="preserve"> apar</w:t>
      </w:r>
      <w:r w:rsidR="000B2F84" w:rsidRPr="004446DF">
        <w:rPr>
          <w:rFonts w:ascii="Trebuchet MS" w:hAnsi="Trebuchet MS"/>
          <w:lang w:val="ro-RO"/>
        </w:rPr>
        <w:t>ţ</w:t>
      </w:r>
      <w:r w:rsidRPr="004446DF">
        <w:rPr>
          <w:rFonts w:ascii="Trebuchet MS" w:hAnsi="Trebuchet MS"/>
          <w:lang w:val="ro-RO"/>
        </w:rPr>
        <w:t xml:space="preserve">in de regiunea statistică NUTS2 din Sudul </w:t>
      </w:r>
      <w:r w:rsidR="000B2F84" w:rsidRPr="004446DF">
        <w:rPr>
          <w:rFonts w:ascii="Trebuchet MS" w:hAnsi="Trebuchet MS"/>
          <w:lang w:val="ro-RO"/>
        </w:rPr>
        <w:t>ş</w:t>
      </w:r>
      <w:r w:rsidRPr="004446DF">
        <w:rPr>
          <w:rFonts w:ascii="Trebuchet MS" w:hAnsi="Trebuchet MS"/>
          <w:lang w:val="ro-RO"/>
        </w:rPr>
        <w:t xml:space="preserve">i Estul Serbiei. </w:t>
      </w:r>
    </w:p>
    <w:p w14:paraId="5F230AD8" w14:textId="77777777" w:rsidR="002762AD" w:rsidRPr="004446DF" w:rsidRDefault="002762AD" w:rsidP="002762AD">
      <w:pPr>
        <w:spacing w:line="276" w:lineRule="auto"/>
        <w:rPr>
          <w:rFonts w:ascii="Trebuchet MS" w:hAnsi="Trebuchet MS"/>
          <w:lang w:val="ro-RO"/>
        </w:rPr>
      </w:pPr>
      <w:r w:rsidRPr="004446DF">
        <w:rPr>
          <w:rFonts w:ascii="Trebuchet MS" w:hAnsi="Trebuchet MS"/>
          <w:lang w:val="ro-RO"/>
        </w:rPr>
        <w:t>În România, jude</w:t>
      </w:r>
      <w:r w:rsidR="000B2F84" w:rsidRPr="004446DF">
        <w:rPr>
          <w:rFonts w:ascii="Trebuchet MS" w:hAnsi="Trebuchet MS"/>
          <w:lang w:val="ro-RO"/>
        </w:rPr>
        <w:t>ţ</w:t>
      </w:r>
      <w:r w:rsidRPr="004446DF">
        <w:rPr>
          <w:rFonts w:ascii="Trebuchet MS" w:hAnsi="Trebuchet MS"/>
          <w:lang w:val="ro-RO"/>
        </w:rPr>
        <w:t>ul Mehedin</w:t>
      </w:r>
      <w:r w:rsidR="000B2F84" w:rsidRPr="004446DF">
        <w:rPr>
          <w:rFonts w:ascii="Trebuchet MS" w:hAnsi="Trebuchet MS"/>
          <w:lang w:val="ro-RO"/>
        </w:rPr>
        <w:t>ţ</w:t>
      </w:r>
      <w:r w:rsidRPr="004446DF">
        <w:rPr>
          <w:rFonts w:ascii="Trebuchet MS" w:hAnsi="Trebuchet MS"/>
          <w:lang w:val="ro-RO"/>
        </w:rPr>
        <w:t>i apar</w:t>
      </w:r>
      <w:r w:rsidR="000B2F84" w:rsidRPr="004446DF">
        <w:rPr>
          <w:rFonts w:ascii="Trebuchet MS" w:hAnsi="Trebuchet MS"/>
          <w:lang w:val="ro-RO"/>
        </w:rPr>
        <w:t>ţ</w:t>
      </w:r>
      <w:r w:rsidRPr="004446DF">
        <w:rPr>
          <w:rFonts w:ascii="Trebuchet MS" w:hAnsi="Trebuchet MS"/>
          <w:lang w:val="ro-RO"/>
        </w:rPr>
        <w:t xml:space="preserve">ine de Regiunea de Dezvoltare Sud-Vest. </w:t>
      </w:r>
      <w:r w:rsidR="00E223CF" w:rsidRPr="004446DF">
        <w:rPr>
          <w:rFonts w:ascii="Trebuchet MS" w:hAnsi="Trebuchet MS"/>
          <w:lang w:val="ro-RO"/>
        </w:rPr>
        <w:t>J</w:t>
      </w:r>
      <w:r w:rsidRPr="004446DF">
        <w:rPr>
          <w:rFonts w:ascii="Trebuchet MS" w:hAnsi="Trebuchet MS"/>
          <w:lang w:val="ro-RO"/>
        </w:rPr>
        <w:t>ude</w:t>
      </w:r>
      <w:r w:rsidR="000B2F84" w:rsidRPr="004446DF">
        <w:rPr>
          <w:rFonts w:ascii="Trebuchet MS" w:hAnsi="Trebuchet MS"/>
          <w:lang w:val="ro-RO"/>
        </w:rPr>
        <w:t>ţ</w:t>
      </w:r>
      <w:r w:rsidR="00E223CF" w:rsidRPr="004446DF">
        <w:rPr>
          <w:rFonts w:ascii="Trebuchet MS" w:hAnsi="Trebuchet MS"/>
          <w:lang w:val="ro-RO"/>
        </w:rPr>
        <w:t xml:space="preserve">ele </w:t>
      </w:r>
      <w:r w:rsidRPr="004446DF">
        <w:rPr>
          <w:rFonts w:ascii="Trebuchet MS" w:hAnsi="Trebuchet MS"/>
          <w:lang w:val="ro-RO"/>
        </w:rPr>
        <w:t>Cara</w:t>
      </w:r>
      <w:r w:rsidR="000B2F84" w:rsidRPr="004446DF">
        <w:rPr>
          <w:rFonts w:ascii="Trebuchet MS" w:hAnsi="Trebuchet MS"/>
          <w:lang w:val="ro-RO"/>
        </w:rPr>
        <w:t>ş</w:t>
      </w:r>
      <w:r w:rsidRPr="004446DF">
        <w:rPr>
          <w:rFonts w:ascii="Trebuchet MS" w:hAnsi="Trebuchet MS"/>
          <w:lang w:val="ro-RO"/>
        </w:rPr>
        <w:t xml:space="preserve">-Severin </w:t>
      </w:r>
      <w:r w:rsidR="000B2F84" w:rsidRPr="004446DF">
        <w:rPr>
          <w:rFonts w:ascii="Trebuchet MS" w:hAnsi="Trebuchet MS"/>
          <w:lang w:val="ro-RO"/>
        </w:rPr>
        <w:t>ş</w:t>
      </w:r>
      <w:r w:rsidRPr="004446DF">
        <w:rPr>
          <w:rFonts w:ascii="Trebuchet MS" w:hAnsi="Trebuchet MS"/>
          <w:lang w:val="ro-RO"/>
        </w:rPr>
        <w:t>i Timi</w:t>
      </w:r>
      <w:r w:rsidR="000B2F84" w:rsidRPr="004446DF">
        <w:rPr>
          <w:rFonts w:ascii="Trebuchet MS" w:hAnsi="Trebuchet MS"/>
          <w:lang w:val="ro-RO"/>
        </w:rPr>
        <w:t>ş</w:t>
      </w:r>
      <w:r w:rsidRPr="004446DF">
        <w:rPr>
          <w:rFonts w:ascii="Trebuchet MS" w:hAnsi="Trebuchet MS"/>
          <w:lang w:val="ro-RO"/>
        </w:rPr>
        <w:t xml:space="preserve"> apar</w:t>
      </w:r>
      <w:r w:rsidR="000B2F84" w:rsidRPr="004446DF">
        <w:rPr>
          <w:rFonts w:ascii="Trebuchet MS" w:hAnsi="Trebuchet MS"/>
          <w:lang w:val="ro-RO"/>
        </w:rPr>
        <w:t>ţ</w:t>
      </w:r>
      <w:r w:rsidRPr="004446DF">
        <w:rPr>
          <w:rFonts w:ascii="Trebuchet MS" w:hAnsi="Trebuchet MS"/>
          <w:lang w:val="ro-RO"/>
        </w:rPr>
        <w:t>in de Regiunea de Dezvoltare Vest.</w:t>
      </w:r>
    </w:p>
    <w:tbl>
      <w:tblPr>
        <w:tblW w:w="9214" w:type="dxa"/>
        <w:tblInd w:w="108" w:type="dxa"/>
        <w:tblLayout w:type="fixed"/>
        <w:tblLook w:val="01E0" w:firstRow="1" w:lastRow="1" w:firstColumn="1" w:lastColumn="1" w:noHBand="0" w:noVBand="0"/>
      </w:tblPr>
      <w:tblGrid>
        <w:gridCol w:w="1134"/>
        <w:gridCol w:w="1476"/>
        <w:gridCol w:w="4903"/>
        <w:gridCol w:w="1701"/>
      </w:tblGrid>
      <w:tr w:rsidR="002762AD" w:rsidRPr="004446DF" w14:paraId="197BF0BB" w14:textId="77777777" w:rsidTr="002762AD">
        <w:tc>
          <w:tcPr>
            <w:tcW w:w="1134" w:type="dxa"/>
            <w:tcBorders>
              <w:top w:val="single" w:sz="12" w:space="0" w:color="auto"/>
              <w:left w:val="single" w:sz="12" w:space="0" w:color="auto"/>
              <w:bottom w:val="single" w:sz="18" w:space="0" w:color="auto"/>
              <w:right w:val="single" w:sz="12" w:space="0" w:color="auto"/>
            </w:tcBorders>
          </w:tcPr>
          <w:p w14:paraId="5E63DB6E" w14:textId="77777777" w:rsidR="002762AD" w:rsidRPr="004446DF" w:rsidRDefault="000B2F84" w:rsidP="002762AD">
            <w:pPr>
              <w:pStyle w:val="BodyText"/>
              <w:keepNext/>
              <w:spacing w:after="0" w:line="276" w:lineRule="auto"/>
              <w:rPr>
                <w:rFonts w:ascii="Trebuchet MS" w:hAnsi="Trebuchet MS"/>
                <w:lang w:val="ro-RO"/>
              </w:rPr>
            </w:pPr>
            <w:r w:rsidRPr="004446DF">
              <w:rPr>
                <w:rFonts w:ascii="Trebuchet MS" w:hAnsi="Trebuchet MS"/>
                <w:lang w:val="ro-RO"/>
              </w:rPr>
              <w:t>Ţ</w:t>
            </w:r>
            <w:r w:rsidR="002762AD" w:rsidRPr="004446DF">
              <w:rPr>
                <w:rFonts w:ascii="Trebuchet MS" w:hAnsi="Trebuchet MS"/>
                <w:lang w:val="ro-RO"/>
              </w:rPr>
              <w:t>ara</w:t>
            </w:r>
          </w:p>
        </w:tc>
        <w:tc>
          <w:tcPr>
            <w:tcW w:w="1476" w:type="dxa"/>
            <w:tcBorders>
              <w:top w:val="single" w:sz="12" w:space="0" w:color="auto"/>
              <w:left w:val="single" w:sz="12" w:space="0" w:color="auto"/>
              <w:bottom w:val="single" w:sz="18" w:space="0" w:color="auto"/>
              <w:right w:val="single" w:sz="12" w:space="0" w:color="auto"/>
            </w:tcBorders>
          </w:tcPr>
          <w:p w14:paraId="37E5F86F" w14:textId="77777777" w:rsidR="002762AD" w:rsidRPr="004446DF" w:rsidRDefault="002762AD" w:rsidP="002762AD">
            <w:pPr>
              <w:pStyle w:val="BodyText"/>
              <w:keepNext/>
              <w:spacing w:after="0" w:line="276" w:lineRule="auto"/>
              <w:rPr>
                <w:rFonts w:ascii="Trebuchet MS" w:hAnsi="Trebuchet MS"/>
                <w:lang w:val="ro-RO"/>
              </w:rPr>
            </w:pPr>
            <w:r w:rsidRPr="004446DF">
              <w:rPr>
                <w:rFonts w:ascii="Trebuchet MS" w:hAnsi="Trebuchet MS"/>
                <w:lang w:val="ro-RO"/>
              </w:rPr>
              <w:t>Unită</w:t>
            </w:r>
            <w:r w:rsidR="000B2F84" w:rsidRPr="004446DF">
              <w:rPr>
                <w:rFonts w:ascii="Trebuchet MS" w:hAnsi="Trebuchet MS"/>
                <w:lang w:val="ro-RO"/>
              </w:rPr>
              <w:t>ţ</w:t>
            </w:r>
            <w:r w:rsidRPr="004446DF">
              <w:rPr>
                <w:rFonts w:ascii="Trebuchet MS" w:hAnsi="Trebuchet MS"/>
                <w:lang w:val="ro-RO"/>
              </w:rPr>
              <w:t>ile NUTS3</w:t>
            </w:r>
            <w:r w:rsidR="00FB7B20" w:rsidRPr="004446DF">
              <w:rPr>
                <w:rFonts w:ascii="Trebuchet MS" w:hAnsi="Trebuchet MS"/>
                <w:lang w:val="ro-RO"/>
              </w:rPr>
              <w:t xml:space="preserve"> sau echivalent</w:t>
            </w:r>
            <w:r w:rsidRPr="004446DF">
              <w:rPr>
                <w:rFonts w:ascii="Trebuchet MS" w:hAnsi="Trebuchet MS"/>
                <w:lang w:val="ro-RO"/>
              </w:rPr>
              <w:t>:</w:t>
            </w:r>
          </w:p>
        </w:tc>
        <w:tc>
          <w:tcPr>
            <w:tcW w:w="4903" w:type="dxa"/>
            <w:tcBorders>
              <w:top w:val="single" w:sz="12" w:space="0" w:color="auto"/>
              <w:left w:val="single" w:sz="12" w:space="0" w:color="auto"/>
              <w:bottom w:val="single" w:sz="18" w:space="0" w:color="auto"/>
              <w:right w:val="single" w:sz="12" w:space="0" w:color="auto"/>
            </w:tcBorders>
          </w:tcPr>
          <w:p w14:paraId="0C787C44" w14:textId="77777777" w:rsidR="002762AD" w:rsidRPr="004446DF" w:rsidRDefault="002762AD" w:rsidP="002762AD">
            <w:pPr>
              <w:pStyle w:val="BodyText"/>
              <w:keepNext/>
              <w:spacing w:after="0" w:line="276" w:lineRule="auto"/>
              <w:rPr>
                <w:rFonts w:ascii="Trebuchet MS" w:hAnsi="Trebuchet MS"/>
                <w:lang w:val="ro-RO"/>
              </w:rPr>
            </w:pPr>
            <w:r w:rsidRPr="004446DF">
              <w:rPr>
                <w:rFonts w:ascii="Trebuchet MS" w:hAnsi="Trebuchet MS"/>
                <w:lang w:val="ro-RO"/>
              </w:rPr>
              <w:t>Statut administrativ</w:t>
            </w:r>
          </w:p>
        </w:tc>
        <w:tc>
          <w:tcPr>
            <w:tcW w:w="1701" w:type="dxa"/>
            <w:tcBorders>
              <w:top w:val="single" w:sz="12" w:space="0" w:color="auto"/>
              <w:left w:val="single" w:sz="12" w:space="0" w:color="auto"/>
              <w:bottom w:val="single" w:sz="18" w:space="0" w:color="auto"/>
              <w:right w:val="single" w:sz="12" w:space="0" w:color="auto"/>
            </w:tcBorders>
          </w:tcPr>
          <w:p w14:paraId="0543EA30" w14:textId="77777777" w:rsidR="002762AD" w:rsidRPr="004446DF" w:rsidRDefault="002762AD" w:rsidP="002762AD">
            <w:pPr>
              <w:pStyle w:val="BodyText"/>
              <w:keepNext/>
              <w:spacing w:after="0" w:line="276" w:lineRule="auto"/>
              <w:rPr>
                <w:rFonts w:ascii="Trebuchet MS" w:hAnsi="Trebuchet MS"/>
                <w:lang w:val="ro-RO"/>
              </w:rPr>
            </w:pPr>
            <w:r w:rsidRPr="004446DF">
              <w:rPr>
                <w:rFonts w:ascii="Trebuchet MS" w:hAnsi="Trebuchet MS"/>
                <w:lang w:val="ro-RO"/>
              </w:rPr>
              <w:t>Capitală/ re</w:t>
            </w:r>
            <w:r w:rsidR="000B2F84" w:rsidRPr="004446DF">
              <w:rPr>
                <w:rFonts w:ascii="Trebuchet MS" w:hAnsi="Trebuchet MS"/>
                <w:lang w:val="ro-RO"/>
              </w:rPr>
              <w:t>ş</w:t>
            </w:r>
            <w:r w:rsidRPr="004446DF">
              <w:rPr>
                <w:rFonts w:ascii="Trebuchet MS" w:hAnsi="Trebuchet MS"/>
                <w:lang w:val="ro-RO"/>
              </w:rPr>
              <w:t>edin</w:t>
            </w:r>
            <w:r w:rsidR="000B2F84" w:rsidRPr="004446DF">
              <w:rPr>
                <w:rFonts w:ascii="Trebuchet MS" w:hAnsi="Trebuchet MS"/>
                <w:lang w:val="ro-RO"/>
              </w:rPr>
              <w:t>ţ</w:t>
            </w:r>
            <w:r w:rsidRPr="004446DF">
              <w:rPr>
                <w:rFonts w:ascii="Trebuchet MS" w:hAnsi="Trebuchet MS"/>
                <w:lang w:val="ro-RO"/>
              </w:rPr>
              <w:t>ă de jude</w:t>
            </w:r>
            <w:r w:rsidR="000B2F84" w:rsidRPr="004446DF">
              <w:rPr>
                <w:rFonts w:ascii="Trebuchet MS" w:hAnsi="Trebuchet MS"/>
                <w:lang w:val="ro-RO"/>
              </w:rPr>
              <w:t>ţ</w:t>
            </w:r>
          </w:p>
        </w:tc>
      </w:tr>
      <w:tr w:rsidR="002762AD" w:rsidRPr="004446DF" w14:paraId="5C04D061" w14:textId="77777777" w:rsidTr="002762AD">
        <w:tc>
          <w:tcPr>
            <w:tcW w:w="1134" w:type="dxa"/>
            <w:vMerge w:val="restart"/>
            <w:tcBorders>
              <w:top w:val="single" w:sz="18" w:space="0" w:color="auto"/>
              <w:left w:val="single" w:sz="8" w:space="0" w:color="auto"/>
              <w:right w:val="single" w:sz="8" w:space="0" w:color="auto"/>
            </w:tcBorders>
          </w:tcPr>
          <w:p w14:paraId="42CEFFBD" w14:textId="77777777" w:rsidR="002762AD" w:rsidRPr="004446DF" w:rsidRDefault="002762AD">
            <w:pPr>
              <w:pStyle w:val="BodyText"/>
              <w:keepNext/>
              <w:spacing w:after="0" w:line="276" w:lineRule="auto"/>
              <w:ind w:right="-108"/>
              <w:rPr>
                <w:rFonts w:ascii="Trebuchet MS" w:hAnsi="Trebuchet MS"/>
                <w:lang w:val="ro-RO"/>
              </w:rPr>
            </w:pPr>
            <w:r w:rsidRPr="004446DF">
              <w:rPr>
                <w:rFonts w:ascii="Trebuchet MS" w:hAnsi="Trebuchet MS"/>
                <w:lang w:val="ro-RO"/>
              </w:rPr>
              <w:t>România</w:t>
            </w:r>
          </w:p>
        </w:tc>
        <w:tc>
          <w:tcPr>
            <w:tcW w:w="1476" w:type="dxa"/>
            <w:tcBorders>
              <w:top w:val="single" w:sz="18" w:space="0" w:color="auto"/>
              <w:left w:val="single" w:sz="8" w:space="0" w:color="auto"/>
              <w:bottom w:val="single" w:sz="8" w:space="0" w:color="auto"/>
              <w:right w:val="single" w:sz="8" w:space="0" w:color="auto"/>
            </w:tcBorders>
          </w:tcPr>
          <w:p w14:paraId="1A35CC48" w14:textId="77777777" w:rsidR="002762AD" w:rsidRPr="004446DF" w:rsidRDefault="002762AD" w:rsidP="002762AD">
            <w:pPr>
              <w:pStyle w:val="BodyText"/>
              <w:keepNext/>
              <w:spacing w:after="0" w:line="276" w:lineRule="auto"/>
              <w:rPr>
                <w:rFonts w:ascii="Trebuchet MS" w:hAnsi="Trebuchet MS"/>
                <w:lang w:val="ro-RO"/>
              </w:rPr>
            </w:pPr>
            <w:r w:rsidRPr="004446DF">
              <w:rPr>
                <w:rFonts w:ascii="Trebuchet MS" w:hAnsi="Trebuchet MS"/>
                <w:lang w:val="ro-RO"/>
              </w:rPr>
              <w:t>Timiş</w:t>
            </w:r>
          </w:p>
        </w:tc>
        <w:tc>
          <w:tcPr>
            <w:tcW w:w="4903" w:type="dxa"/>
            <w:tcBorders>
              <w:top w:val="single" w:sz="18" w:space="0" w:color="auto"/>
              <w:left w:val="single" w:sz="8" w:space="0" w:color="auto"/>
              <w:bottom w:val="single" w:sz="8" w:space="0" w:color="auto"/>
              <w:right w:val="single" w:sz="8" w:space="0" w:color="auto"/>
            </w:tcBorders>
          </w:tcPr>
          <w:p w14:paraId="1CEA98BC" w14:textId="77777777" w:rsidR="002762AD" w:rsidRPr="004446DF" w:rsidRDefault="002762AD" w:rsidP="00982C75">
            <w:pPr>
              <w:pStyle w:val="BodyText"/>
              <w:keepNext/>
              <w:spacing w:after="0" w:line="276" w:lineRule="auto"/>
              <w:rPr>
                <w:rFonts w:ascii="Trebuchet MS" w:hAnsi="Trebuchet MS"/>
                <w:lang w:val="ro-RO"/>
              </w:rPr>
            </w:pPr>
            <w:r w:rsidRPr="004446DF">
              <w:rPr>
                <w:rFonts w:ascii="Trebuchet MS" w:hAnsi="Trebuchet MS"/>
                <w:lang w:val="ro-RO"/>
              </w:rPr>
              <w:t>Jude</w:t>
            </w:r>
            <w:r w:rsidR="000B2F84" w:rsidRPr="004446DF">
              <w:rPr>
                <w:rFonts w:ascii="Trebuchet MS" w:hAnsi="Trebuchet MS"/>
                <w:lang w:val="ro-RO"/>
              </w:rPr>
              <w:t>ţ</w:t>
            </w:r>
            <w:r w:rsidR="00982C75" w:rsidRPr="004446DF">
              <w:rPr>
                <w:rFonts w:ascii="Trebuchet MS" w:hAnsi="Trebuchet MS"/>
                <w:lang w:val="ro-RO"/>
              </w:rPr>
              <w:t xml:space="preserve"> </w:t>
            </w:r>
          </w:p>
        </w:tc>
        <w:tc>
          <w:tcPr>
            <w:tcW w:w="1701" w:type="dxa"/>
            <w:tcBorders>
              <w:top w:val="single" w:sz="18" w:space="0" w:color="auto"/>
              <w:left w:val="single" w:sz="8" w:space="0" w:color="auto"/>
              <w:bottom w:val="single" w:sz="8" w:space="0" w:color="auto"/>
              <w:right w:val="single" w:sz="8" w:space="0" w:color="auto"/>
            </w:tcBorders>
          </w:tcPr>
          <w:p w14:paraId="6EF22F13" w14:textId="77777777" w:rsidR="002762AD" w:rsidRPr="004446DF" w:rsidRDefault="002762AD" w:rsidP="002762AD">
            <w:pPr>
              <w:pStyle w:val="BodyText"/>
              <w:keepNext/>
              <w:spacing w:after="0" w:line="276" w:lineRule="auto"/>
              <w:rPr>
                <w:rFonts w:ascii="Trebuchet MS" w:hAnsi="Trebuchet MS"/>
                <w:lang w:val="ro-RO"/>
              </w:rPr>
            </w:pPr>
            <w:r w:rsidRPr="004446DF">
              <w:rPr>
                <w:rFonts w:ascii="Trebuchet MS" w:hAnsi="Trebuchet MS"/>
                <w:lang w:val="ro-RO"/>
              </w:rPr>
              <w:t>Timi</w:t>
            </w:r>
            <w:r w:rsidR="000B2F84" w:rsidRPr="004446DF">
              <w:rPr>
                <w:rFonts w:ascii="Trebuchet MS" w:hAnsi="Trebuchet MS"/>
                <w:lang w:val="ro-RO"/>
              </w:rPr>
              <w:t>ş</w:t>
            </w:r>
            <w:r w:rsidRPr="004446DF">
              <w:rPr>
                <w:rFonts w:ascii="Trebuchet MS" w:hAnsi="Trebuchet MS"/>
                <w:lang w:val="ro-RO"/>
              </w:rPr>
              <w:t>oara</w:t>
            </w:r>
          </w:p>
        </w:tc>
      </w:tr>
      <w:tr w:rsidR="002762AD" w:rsidRPr="004446DF" w14:paraId="637C81FD" w14:textId="77777777" w:rsidTr="002762AD">
        <w:tc>
          <w:tcPr>
            <w:tcW w:w="1134" w:type="dxa"/>
            <w:vMerge/>
            <w:tcBorders>
              <w:left w:val="single" w:sz="8" w:space="0" w:color="auto"/>
              <w:right w:val="single" w:sz="8" w:space="0" w:color="auto"/>
            </w:tcBorders>
          </w:tcPr>
          <w:p w14:paraId="3FBB0968" w14:textId="77777777" w:rsidR="002762AD" w:rsidRPr="004446DF" w:rsidRDefault="002762AD" w:rsidP="002762AD">
            <w:pPr>
              <w:pStyle w:val="BodyText"/>
              <w:keepNext/>
              <w:spacing w:after="0" w:line="276" w:lineRule="auto"/>
              <w:rPr>
                <w:rFonts w:ascii="Trebuchet MS" w:hAnsi="Trebuchet MS"/>
                <w:lang w:val="ro-RO"/>
              </w:rPr>
            </w:pPr>
          </w:p>
        </w:tc>
        <w:tc>
          <w:tcPr>
            <w:tcW w:w="1476" w:type="dxa"/>
            <w:tcBorders>
              <w:top w:val="single" w:sz="8" w:space="0" w:color="auto"/>
              <w:left w:val="single" w:sz="8" w:space="0" w:color="auto"/>
              <w:bottom w:val="single" w:sz="8" w:space="0" w:color="auto"/>
              <w:right w:val="single" w:sz="8" w:space="0" w:color="auto"/>
            </w:tcBorders>
          </w:tcPr>
          <w:p w14:paraId="0564B167" w14:textId="77777777" w:rsidR="002762AD" w:rsidRPr="004446DF" w:rsidRDefault="002762AD" w:rsidP="002762AD">
            <w:pPr>
              <w:pStyle w:val="BodyText"/>
              <w:keepNext/>
              <w:spacing w:after="0" w:line="276" w:lineRule="auto"/>
              <w:rPr>
                <w:rFonts w:ascii="Trebuchet MS" w:hAnsi="Trebuchet MS"/>
                <w:lang w:val="ro-RO"/>
              </w:rPr>
            </w:pPr>
            <w:r w:rsidRPr="004446DF">
              <w:rPr>
                <w:rFonts w:ascii="Trebuchet MS" w:hAnsi="Trebuchet MS"/>
                <w:lang w:val="ro-RO"/>
              </w:rPr>
              <w:t>Caraş-Severin</w:t>
            </w:r>
          </w:p>
        </w:tc>
        <w:tc>
          <w:tcPr>
            <w:tcW w:w="4903" w:type="dxa"/>
            <w:tcBorders>
              <w:top w:val="single" w:sz="8" w:space="0" w:color="auto"/>
              <w:left w:val="single" w:sz="8" w:space="0" w:color="auto"/>
              <w:bottom w:val="single" w:sz="8" w:space="0" w:color="auto"/>
              <w:right w:val="single" w:sz="8" w:space="0" w:color="auto"/>
            </w:tcBorders>
          </w:tcPr>
          <w:p w14:paraId="02F66F00" w14:textId="77777777" w:rsidR="002762AD" w:rsidRPr="004446DF" w:rsidRDefault="002762AD" w:rsidP="00982C75">
            <w:pPr>
              <w:pStyle w:val="BodyText"/>
              <w:keepNext/>
              <w:spacing w:after="0" w:line="276" w:lineRule="auto"/>
              <w:rPr>
                <w:rFonts w:ascii="Trebuchet MS" w:hAnsi="Trebuchet MS"/>
                <w:lang w:val="ro-RO"/>
              </w:rPr>
            </w:pPr>
            <w:r w:rsidRPr="004446DF">
              <w:rPr>
                <w:rFonts w:ascii="Trebuchet MS" w:hAnsi="Trebuchet MS"/>
                <w:lang w:val="ro-RO"/>
              </w:rPr>
              <w:t>Jude</w:t>
            </w:r>
            <w:r w:rsidR="000B2F84" w:rsidRPr="004446DF">
              <w:rPr>
                <w:rFonts w:ascii="Trebuchet MS" w:hAnsi="Trebuchet MS"/>
                <w:lang w:val="ro-RO"/>
              </w:rPr>
              <w:t>ţ</w:t>
            </w:r>
            <w:r w:rsidRPr="004446DF">
              <w:rPr>
                <w:rFonts w:ascii="Trebuchet MS" w:hAnsi="Trebuchet MS"/>
                <w:lang w:val="ro-RO"/>
              </w:rPr>
              <w:t xml:space="preserve"> </w:t>
            </w:r>
          </w:p>
        </w:tc>
        <w:tc>
          <w:tcPr>
            <w:tcW w:w="1701" w:type="dxa"/>
            <w:tcBorders>
              <w:top w:val="single" w:sz="8" w:space="0" w:color="auto"/>
              <w:left w:val="single" w:sz="8" w:space="0" w:color="auto"/>
              <w:bottom w:val="single" w:sz="8" w:space="0" w:color="auto"/>
              <w:right w:val="single" w:sz="8" w:space="0" w:color="auto"/>
            </w:tcBorders>
          </w:tcPr>
          <w:p w14:paraId="430CF76A" w14:textId="77777777" w:rsidR="002762AD" w:rsidRPr="004446DF" w:rsidRDefault="002762AD" w:rsidP="002762AD">
            <w:pPr>
              <w:pStyle w:val="BodyText"/>
              <w:keepNext/>
              <w:spacing w:after="0" w:line="276" w:lineRule="auto"/>
              <w:rPr>
                <w:rFonts w:ascii="Trebuchet MS" w:hAnsi="Trebuchet MS"/>
                <w:lang w:val="ro-RO"/>
              </w:rPr>
            </w:pPr>
            <w:r w:rsidRPr="004446DF">
              <w:rPr>
                <w:rFonts w:ascii="Trebuchet MS" w:hAnsi="Trebuchet MS"/>
                <w:lang w:val="ro-RO"/>
              </w:rPr>
              <w:t>Re</w:t>
            </w:r>
            <w:r w:rsidR="000B2F84" w:rsidRPr="004446DF">
              <w:rPr>
                <w:rFonts w:ascii="Trebuchet MS" w:hAnsi="Trebuchet MS"/>
                <w:lang w:val="ro-RO"/>
              </w:rPr>
              <w:t>ş</w:t>
            </w:r>
            <w:r w:rsidRPr="004446DF">
              <w:rPr>
                <w:rFonts w:ascii="Trebuchet MS" w:hAnsi="Trebuchet MS"/>
                <w:lang w:val="ro-RO"/>
              </w:rPr>
              <w:t>i</w:t>
            </w:r>
            <w:r w:rsidR="000B2F84" w:rsidRPr="004446DF">
              <w:rPr>
                <w:rFonts w:ascii="Trebuchet MS" w:hAnsi="Trebuchet MS"/>
                <w:lang w:val="ro-RO"/>
              </w:rPr>
              <w:t>ţ</w:t>
            </w:r>
            <w:r w:rsidRPr="004446DF">
              <w:rPr>
                <w:rFonts w:ascii="Trebuchet MS" w:hAnsi="Trebuchet MS"/>
                <w:lang w:val="ro-RO"/>
              </w:rPr>
              <w:t>a</w:t>
            </w:r>
          </w:p>
        </w:tc>
      </w:tr>
      <w:tr w:rsidR="002762AD" w:rsidRPr="004446DF" w14:paraId="32553166" w14:textId="77777777" w:rsidTr="002762AD">
        <w:trPr>
          <w:trHeight w:val="251"/>
        </w:trPr>
        <w:tc>
          <w:tcPr>
            <w:tcW w:w="1134" w:type="dxa"/>
            <w:vMerge/>
            <w:tcBorders>
              <w:left w:val="single" w:sz="8" w:space="0" w:color="auto"/>
              <w:bottom w:val="single" w:sz="8" w:space="0" w:color="auto"/>
              <w:right w:val="single" w:sz="8" w:space="0" w:color="auto"/>
            </w:tcBorders>
          </w:tcPr>
          <w:p w14:paraId="3A93A7A5" w14:textId="77777777" w:rsidR="002762AD" w:rsidRPr="004446DF" w:rsidRDefault="002762AD" w:rsidP="002762AD">
            <w:pPr>
              <w:pStyle w:val="BodyText"/>
              <w:keepNext/>
              <w:spacing w:after="0" w:line="276" w:lineRule="auto"/>
              <w:rPr>
                <w:rFonts w:ascii="Trebuchet MS" w:hAnsi="Trebuchet MS"/>
                <w:lang w:val="ro-RO"/>
              </w:rPr>
            </w:pPr>
          </w:p>
        </w:tc>
        <w:tc>
          <w:tcPr>
            <w:tcW w:w="1476" w:type="dxa"/>
            <w:tcBorders>
              <w:top w:val="single" w:sz="8" w:space="0" w:color="auto"/>
              <w:left w:val="single" w:sz="8" w:space="0" w:color="auto"/>
              <w:bottom w:val="single" w:sz="8" w:space="0" w:color="auto"/>
              <w:right w:val="single" w:sz="8" w:space="0" w:color="auto"/>
            </w:tcBorders>
          </w:tcPr>
          <w:p w14:paraId="4D932B86" w14:textId="77777777" w:rsidR="002762AD" w:rsidRPr="004446DF" w:rsidRDefault="002762AD" w:rsidP="002762AD">
            <w:pPr>
              <w:pStyle w:val="BodyText"/>
              <w:keepNext/>
              <w:spacing w:after="0" w:line="276" w:lineRule="auto"/>
              <w:rPr>
                <w:rFonts w:ascii="Trebuchet MS" w:hAnsi="Trebuchet MS"/>
                <w:lang w:val="ro-RO"/>
              </w:rPr>
            </w:pPr>
            <w:r w:rsidRPr="004446DF">
              <w:rPr>
                <w:rFonts w:ascii="Trebuchet MS" w:hAnsi="Trebuchet MS"/>
                <w:lang w:val="ro-RO"/>
              </w:rPr>
              <w:t>Mehedinţi</w:t>
            </w:r>
          </w:p>
        </w:tc>
        <w:tc>
          <w:tcPr>
            <w:tcW w:w="4903" w:type="dxa"/>
            <w:tcBorders>
              <w:top w:val="single" w:sz="8" w:space="0" w:color="auto"/>
              <w:left w:val="single" w:sz="8" w:space="0" w:color="auto"/>
              <w:bottom w:val="single" w:sz="8" w:space="0" w:color="auto"/>
              <w:right w:val="single" w:sz="8" w:space="0" w:color="auto"/>
            </w:tcBorders>
          </w:tcPr>
          <w:p w14:paraId="21F99191" w14:textId="77777777" w:rsidR="002762AD" w:rsidRPr="004446DF" w:rsidRDefault="002762AD" w:rsidP="00982C75">
            <w:pPr>
              <w:pStyle w:val="BodyText"/>
              <w:keepNext/>
              <w:spacing w:after="0" w:line="276" w:lineRule="auto"/>
              <w:rPr>
                <w:rFonts w:ascii="Trebuchet MS" w:hAnsi="Trebuchet MS"/>
                <w:lang w:val="ro-RO"/>
              </w:rPr>
            </w:pPr>
            <w:r w:rsidRPr="004446DF">
              <w:rPr>
                <w:rFonts w:ascii="Trebuchet MS" w:hAnsi="Trebuchet MS"/>
                <w:lang w:val="ro-RO"/>
              </w:rPr>
              <w:t>Jude</w:t>
            </w:r>
            <w:r w:rsidR="000B2F84" w:rsidRPr="004446DF">
              <w:rPr>
                <w:rFonts w:ascii="Trebuchet MS" w:hAnsi="Trebuchet MS"/>
                <w:lang w:val="ro-RO"/>
              </w:rPr>
              <w:t>ţ</w:t>
            </w:r>
            <w:r w:rsidR="00982C75" w:rsidRPr="004446DF">
              <w:rPr>
                <w:rFonts w:ascii="Trebuchet MS" w:hAnsi="Trebuchet MS"/>
                <w:lang w:val="ro-RO"/>
              </w:rPr>
              <w:t xml:space="preserve"> </w:t>
            </w:r>
          </w:p>
        </w:tc>
        <w:tc>
          <w:tcPr>
            <w:tcW w:w="1701" w:type="dxa"/>
            <w:tcBorders>
              <w:top w:val="single" w:sz="8" w:space="0" w:color="auto"/>
              <w:left w:val="single" w:sz="8" w:space="0" w:color="auto"/>
              <w:bottom w:val="single" w:sz="8" w:space="0" w:color="auto"/>
              <w:right w:val="single" w:sz="8" w:space="0" w:color="auto"/>
            </w:tcBorders>
          </w:tcPr>
          <w:p w14:paraId="7E523200" w14:textId="77777777" w:rsidR="002762AD" w:rsidRPr="004446DF" w:rsidRDefault="002762AD" w:rsidP="002762AD">
            <w:pPr>
              <w:pStyle w:val="BodyText"/>
              <w:keepNext/>
              <w:spacing w:after="0" w:line="276" w:lineRule="auto"/>
              <w:rPr>
                <w:rFonts w:ascii="Trebuchet MS" w:hAnsi="Trebuchet MS"/>
                <w:lang w:val="ro-RO"/>
              </w:rPr>
            </w:pPr>
            <w:r w:rsidRPr="004446DF">
              <w:rPr>
                <w:rFonts w:ascii="Trebuchet MS" w:hAnsi="Trebuchet MS"/>
                <w:lang w:val="ro-RO"/>
              </w:rPr>
              <w:t>Drobeta Turnu-Severin</w:t>
            </w:r>
          </w:p>
        </w:tc>
      </w:tr>
      <w:tr w:rsidR="00982C75" w:rsidRPr="004446DF" w14:paraId="11842589" w14:textId="77777777" w:rsidTr="002762AD">
        <w:tc>
          <w:tcPr>
            <w:tcW w:w="1134" w:type="dxa"/>
            <w:vMerge w:val="restart"/>
            <w:tcBorders>
              <w:top w:val="single" w:sz="8" w:space="0" w:color="auto"/>
              <w:left w:val="single" w:sz="8" w:space="0" w:color="auto"/>
              <w:right w:val="single" w:sz="8" w:space="0" w:color="auto"/>
            </w:tcBorders>
          </w:tcPr>
          <w:p w14:paraId="0954D23A" w14:textId="77777777" w:rsidR="00982C75" w:rsidRPr="004446DF" w:rsidRDefault="00982C75" w:rsidP="00982C75">
            <w:pPr>
              <w:pStyle w:val="BodyText"/>
              <w:keepNext/>
              <w:spacing w:after="0" w:line="276" w:lineRule="auto"/>
              <w:ind w:right="-108"/>
              <w:rPr>
                <w:rFonts w:ascii="Trebuchet MS" w:hAnsi="Trebuchet MS"/>
                <w:lang w:val="ro-RO"/>
              </w:rPr>
            </w:pPr>
            <w:r w:rsidRPr="004446DF">
              <w:rPr>
                <w:rFonts w:ascii="Trebuchet MS" w:hAnsi="Trebuchet MS"/>
                <w:lang w:val="ro-RO"/>
              </w:rPr>
              <w:t>Republica Serbia</w:t>
            </w:r>
          </w:p>
        </w:tc>
        <w:tc>
          <w:tcPr>
            <w:tcW w:w="1476" w:type="dxa"/>
            <w:tcBorders>
              <w:top w:val="single" w:sz="8" w:space="0" w:color="auto"/>
              <w:left w:val="single" w:sz="8" w:space="0" w:color="auto"/>
              <w:bottom w:val="single" w:sz="8" w:space="0" w:color="auto"/>
              <w:right w:val="single" w:sz="8" w:space="0" w:color="auto"/>
            </w:tcBorders>
          </w:tcPr>
          <w:p w14:paraId="1611A914" w14:textId="77777777" w:rsidR="00982C75" w:rsidRPr="004446DF" w:rsidRDefault="00982C75" w:rsidP="00982C75">
            <w:pPr>
              <w:pStyle w:val="BodyText"/>
              <w:keepNext/>
              <w:spacing w:after="0" w:line="276" w:lineRule="auto"/>
              <w:rPr>
                <w:rFonts w:ascii="Trebuchet MS" w:hAnsi="Trebuchet MS"/>
                <w:lang w:val="ro-RO"/>
              </w:rPr>
            </w:pPr>
            <w:r w:rsidRPr="004446DF">
              <w:rPr>
                <w:rFonts w:ascii="Trebuchet MS" w:hAnsi="Trebuchet MS"/>
                <w:lang w:val="ro-RO"/>
              </w:rPr>
              <w:t>Severno-Banatski</w:t>
            </w:r>
          </w:p>
        </w:tc>
        <w:tc>
          <w:tcPr>
            <w:tcW w:w="4903" w:type="dxa"/>
            <w:tcBorders>
              <w:top w:val="single" w:sz="8" w:space="0" w:color="auto"/>
              <w:left w:val="single" w:sz="8" w:space="0" w:color="auto"/>
              <w:bottom w:val="single" w:sz="8" w:space="0" w:color="auto"/>
              <w:right w:val="single" w:sz="8" w:space="0" w:color="auto"/>
            </w:tcBorders>
          </w:tcPr>
          <w:p w14:paraId="3E902BF9" w14:textId="77777777" w:rsidR="00982C75" w:rsidRPr="004446DF" w:rsidRDefault="00982C75" w:rsidP="00982C75">
            <w:pPr>
              <w:pStyle w:val="BodyText"/>
              <w:keepNext/>
              <w:spacing w:after="0" w:line="276" w:lineRule="auto"/>
              <w:rPr>
                <w:rFonts w:ascii="Trebuchet MS" w:hAnsi="Trebuchet MS"/>
                <w:lang w:val="ro-RO"/>
              </w:rPr>
            </w:pPr>
            <w:r w:rsidRPr="004446DF">
              <w:rPr>
                <w:rFonts w:ascii="Trebuchet MS" w:hAnsi="Trebuchet MS"/>
                <w:lang w:val="ro-RO"/>
              </w:rPr>
              <w:t xml:space="preserve">District </w:t>
            </w:r>
          </w:p>
        </w:tc>
        <w:tc>
          <w:tcPr>
            <w:tcW w:w="1701" w:type="dxa"/>
            <w:tcBorders>
              <w:top w:val="single" w:sz="8" w:space="0" w:color="auto"/>
              <w:left w:val="single" w:sz="8" w:space="0" w:color="auto"/>
              <w:bottom w:val="single" w:sz="8" w:space="0" w:color="auto"/>
              <w:right w:val="single" w:sz="8" w:space="0" w:color="auto"/>
            </w:tcBorders>
          </w:tcPr>
          <w:p w14:paraId="3BF3C2C7" w14:textId="77777777" w:rsidR="00982C75" w:rsidRPr="004446DF" w:rsidRDefault="00982C75" w:rsidP="00982C75">
            <w:pPr>
              <w:pStyle w:val="BodyText"/>
              <w:keepNext/>
              <w:spacing w:after="0" w:line="276" w:lineRule="auto"/>
              <w:rPr>
                <w:rFonts w:ascii="Trebuchet MS" w:hAnsi="Trebuchet MS"/>
                <w:lang w:val="ro-RO"/>
              </w:rPr>
            </w:pPr>
            <w:r w:rsidRPr="004446DF">
              <w:rPr>
                <w:rFonts w:ascii="Trebuchet MS" w:hAnsi="Trebuchet MS"/>
                <w:lang w:val="ro-RO"/>
              </w:rPr>
              <w:t>Kikinda</w:t>
            </w:r>
          </w:p>
        </w:tc>
      </w:tr>
      <w:tr w:rsidR="00982C75" w:rsidRPr="004446DF" w14:paraId="6A9E233A" w14:textId="77777777" w:rsidTr="002762AD">
        <w:tc>
          <w:tcPr>
            <w:tcW w:w="1134" w:type="dxa"/>
            <w:vMerge/>
            <w:tcBorders>
              <w:left w:val="single" w:sz="8" w:space="0" w:color="auto"/>
              <w:right w:val="single" w:sz="8" w:space="0" w:color="auto"/>
            </w:tcBorders>
          </w:tcPr>
          <w:p w14:paraId="15A0B910" w14:textId="77777777" w:rsidR="00982C75" w:rsidRPr="004446DF" w:rsidRDefault="00982C75" w:rsidP="00982C75">
            <w:pPr>
              <w:pStyle w:val="BodyText"/>
              <w:keepNext/>
              <w:spacing w:after="0" w:line="276" w:lineRule="auto"/>
              <w:rPr>
                <w:rFonts w:ascii="Trebuchet MS" w:hAnsi="Trebuchet MS"/>
                <w:lang w:val="ro-RO"/>
              </w:rPr>
            </w:pPr>
          </w:p>
        </w:tc>
        <w:tc>
          <w:tcPr>
            <w:tcW w:w="1476" w:type="dxa"/>
            <w:tcBorders>
              <w:top w:val="single" w:sz="8" w:space="0" w:color="auto"/>
              <w:left w:val="single" w:sz="8" w:space="0" w:color="auto"/>
              <w:bottom w:val="single" w:sz="8" w:space="0" w:color="auto"/>
              <w:right w:val="single" w:sz="8" w:space="0" w:color="auto"/>
            </w:tcBorders>
          </w:tcPr>
          <w:p w14:paraId="51E84871" w14:textId="77777777" w:rsidR="00982C75" w:rsidRPr="004446DF" w:rsidRDefault="00982C75" w:rsidP="00982C75">
            <w:pPr>
              <w:pStyle w:val="BodyText"/>
              <w:keepNext/>
              <w:spacing w:after="0" w:line="276" w:lineRule="auto"/>
              <w:rPr>
                <w:rFonts w:ascii="Trebuchet MS" w:hAnsi="Trebuchet MS"/>
                <w:lang w:val="ro-RO"/>
              </w:rPr>
            </w:pPr>
            <w:r w:rsidRPr="004446DF">
              <w:rPr>
                <w:rFonts w:ascii="Trebuchet MS" w:hAnsi="Trebuchet MS"/>
                <w:lang w:val="ro-RO"/>
              </w:rPr>
              <w:t>Srednje-Banatski</w:t>
            </w:r>
          </w:p>
        </w:tc>
        <w:tc>
          <w:tcPr>
            <w:tcW w:w="4903" w:type="dxa"/>
            <w:tcBorders>
              <w:top w:val="single" w:sz="8" w:space="0" w:color="auto"/>
              <w:left w:val="single" w:sz="8" w:space="0" w:color="auto"/>
              <w:bottom w:val="single" w:sz="8" w:space="0" w:color="auto"/>
              <w:right w:val="single" w:sz="8" w:space="0" w:color="auto"/>
            </w:tcBorders>
          </w:tcPr>
          <w:p w14:paraId="573008A4" w14:textId="77777777" w:rsidR="00982C75" w:rsidRPr="004446DF" w:rsidRDefault="00982C75" w:rsidP="00982C75">
            <w:pPr>
              <w:pStyle w:val="BodyText"/>
              <w:keepNext/>
              <w:spacing w:after="0" w:line="276" w:lineRule="auto"/>
              <w:rPr>
                <w:rFonts w:ascii="Trebuchet MS" w:hAnsi="Trebuchet MS"/>
                <w:lang w:val="ro-RO"/>
              </w:rPr>
            </w:pPr>
            <w:r w:rsidRPr="004446DF">
              <w:rPr>
                <w:rFonts w:ascii="Trebuchet MS" w:hAnsi="Trebuchet MS"/>
                <w:lang w:val="ro-RO"/>
              </w:rPr>
              <w:t xml:space="preserve">District </w:t>
            </w:r>
          </w:p>
        </w:tc>
        <w:tc>
          <w:tcPr>
            <w:tcW w:w="1701" w:type="dxa"/>
            <w:tcBorders>
              <w:top w:val="single" w:sz="8" w:space="0" w:color="auto"/>
              <w:left w:val="single" w:sz="8" w:space="0" w:color="auto"/>
              <w:bottom w:val="single" w:sz="8" w:space="0" w:color="auto"/>
              <w:right w:val="single" w:sz="8" w:space="0" w:color="auto"/>
            </w:tcBorders>
          </w:tcPr>
          <w:p w14:paraId="68C86380" w14:textId="77777777" w:rsidR="00982C75" w:rsidRPr="004446DF" w:rsidRDefault="00982C75" w:rsidP="00982C75">
            <w:pPr>
              <w:pStyle w:val="BodyText"/>
              <w:keepNext/>
              <w:spacing w:after="0" w:line="276" w:lineRule="auto"/>
              <w:rPr>
                <w:rFonts w:ascii="Trebuchet MS" w:hAnsi="Trebuchet MS"/>
                <w:lang w:val="ro-RO"/>
              </w:rPr>
            </w:pPr>
            <w:r w:rsidRPr="004446DF">
              <w:rPr>
                <w:rFonts w:ascii="Trebuchet MS" w:hAnsi="Trebuchet MS"/>
                <w:lang w:val="ro-RO"/>
              </w:rPr>
              <w:t>Zrenjanin</w:t>
            </w:r>
          </w:p>
        </w:tc>
      </w:tr>
      <w:tr w:rsidR="00982C75" w:rsidRPr="004446DF" w14:paraId="349E6CBC" w14:textId="77777777" w:rsidTr="002762AD">
        <w:tc>
          <w:tcPr>
            <w:tcW w:w="1134" w:type="dxa"/>
            <w:vMerge/>
            <w:tcBorders>
              <w:left w:val="single" w:sz="8" w:space="0" w:color="auto"/>
              <w:right w:val="single" w:sz="8" w:space="0" w:color="auto"/>
            </w:tcBorders>
          </w:tcPr>
          <w:p w14:paraId="4FBA6054" w14:textId="77777777" w:rsidR="00982C75" w:rsidRPr="004446DF" w:rsidRDefault="00982C75" w:rsidP="00982C75">
            <w:pPr>
              <w:pStyle w:val="BodyText"/>
              <w:keepNext/>
              <w:spacing w:after="0" w:line="276" w:lineRule="auto"/>
              <w:rPr>
                <w:rFonts w:ascii="Trebuchet MS" w:hAnsi="Trebuchet MS"/>
                <w:lang w:val="ro-RO"/>
              </w:rPr>
            </w:pPr>
          </w:p>
        </w:tc>
        <w:tc>
          <w:tcPr>
            <w:tcW w:w="1476" w:type="dxa"/>
            <w:tcBorders>
              <w:top w:val="single" w:sz="8" w:space="0" w:color="auto"/>
              <w:left w:val="single" w:sz="8" w:space="0" w:color="auto"/>
              <w:bottom w:val="single" w:sz="8" w:space="0" w:color="auto"/>
              <w:right w:val="single" w:sz="8" w:space="0" w:color="auto"/>
            </w:tcBorders>
          </w:tcPr>
          <w:p w14:paraId="3C0E64D0" w14:textId="77777777" w:rsidR="00982C75" w:rsidRPr="004446DF" w:rsidRDefault="00982C75" w:rsidP="00982C75">
            <w:pPr>
              <w:pStyle w:val="BodyText"/>
              <w:keepNext/>
              <w:spacing w:after="0" w:line="276" w:lineRule="auto"/>
              <w:rPr>
                <w:rFonts w:ascii="Trebuchet MS" w:hAnsi="Trebuchet MS"/>
                <w:lang w:val="ro-RO"/>
              </w:rPr>
            </w:pPr>
            <w:r w:rsidRPr="004446DF">
              <w:rPr>
                <w:rFonts w:ascii="Trebuchet MS" w:hAnsi="Trebuchet MS"/>
                <w:lang w:val="ro-RO"/>
              </w:rPr>
              <w:t>Južno-Banatski</w:t>
            </w:r>
          </w:p>
        </w:tc>
        <w:tc>
          <w:tcPr>
            <w:tcW w:w="4903" w:type="dxa"/>
            <w:tcBorders>
              <w:top w:val="single" w:sz="8" w:space="0" w:color="auto"/>
              <w:left w:val="single" w:sz="8" w:space="0" w:color="auto"/>
              <w:bottom w:val="single" w:sz="8" w:space="0" w:color="auto"/>
              <w:right w:val="single" w:sz="8" w:space="0" w:color="auto"/>
            </w:tcBorders>
          </w:tcPr>
          <w:p w14:paraId="0F3E416E" w14:textId="77777777" w:rsidR="00982C75" w:rsidRPr="004446DF" w:rsidRDefault="00982C75" w:rsidP="00982C75">
            <w:pPr>
              <w:pStyle w:val="BodyText"/>
              <w:keepNext/>
              <w:spacing w:after="0" w:line="276" w:lineRule="auto"/>
              <w:rPr>
                <w:rFonts w:ascii="Trebuchet MS" w:hAnsi="Trebuchet MS"/>
                <w:lang w:val="ro-RO"/>
              </w:rPr>
            </w:pPr>
            <w:r w:rsidRPr="004446DF">
              <w:rPr>
                <w:rFonts w:ascii="Trebuchet MS" w:hAnsi="Trebuchet MS"/>
                <w:lang w:val="ro-RO"/>
              </w:rPr>
              <w:t xml:space="preserve">District </w:t>
            </w:r>
          </w:p>
        </w:tc>
        <w:tc>
          <w:tcPr>
            <w:tcW w:w="1701" w:type="dxa"/>
            <w:tcBorders>
              <w:top w:val="single" w:sz="8" w:space="0" w:color="auto"/>
              <w:left w:val="single" w:sz="8" w:space="0" w:color="auto"/>
              <w:bottom w:val="single" w:sz="8" w:space="0" w:color="auto"/>
              <w:right w:val="single" w:sz="8" w:space="0" w:color="auto"/>
            </w:tcBorders>
          </w:tcPr>
          <w:p w14:paraId="6260BF79" w14:textId="77777777" w:rsidR="00982C75" w:rsidRPr="004446DF" w:rsidRDefault="00982C75" w:rsidP="00982C75">
            <w:pPr>
              <w:pStyle w:val="BodyText"/>
              <w:keepNext/>
              <w:spacing w:after="0" w:line="276" w:lineRule="auto"/>
              <w:rPr>
                <w:rFonts w:ascii="Trebuchet MS" w:hAnsi="Trebuchet MS"/>
                <w:lang w:val="ro-RO"/>
              </w:rPr>
            </w:pPr>
            <w:r w:rsidRPr="004446DF">
              <w:rPr>
                <w:rFonts w:ascii="Trebuchet MS" w:hAnsi="Trebuchet MS"/>
                <w:lang w:val="ro-RO"/>
              </w:rPr>
              <w:t xml:space="preserve"> Pančevo</w:t>
            </w:r>
          </w:p>
        </w:tc>
      </w:tr>
      <w:tr w:rsidR="00982C75" w:rsidRPr="004446DF" w14:paraId="368C2476" w14:textId="77777777" w:rsidTr="002762AD">
        <w:tc>
          <w:tcPr>
            <w:tcW w:w="1134" w:type="dxa"/>
            <w:vMerge/>
            <w:tcBorders>
              <w:left w:val="single" w:sz="8" w:space="0" w:color="auto"/>
              <w:right w:val="single" w:sz="8" w:space="0" w:color="auto"/>
            </w:tcBorders>
          </w:tcPr>
          <w:p w14:paraId="3CBE31BA" w14:textId="77777777" w:rsidR="00982C75" w:rsidRPr="004446DF" w:rsidRDefault="00982C75" w:rsidP="00982C75">
            <w:pPr>
              <w:pStyle w:val="BodyText"/>
              <w:keepNext/>
              <w:spacing w:after="0" w:line="276" w:lineRule="auto"/>
              <w:rPr>
                <w:rFonts w:ascii="Trebuchet MS" w:hAnsi="Trebuchet MS"/>
                <w:lang w:val="ro-RO"/>
              </w:rPr>
            </w:pPr>
          </w:p>
        </w:tc>
        <w:tc>
          <w:tcPr>
            <w:tcW w:w="1476" w:type="dxa"/>
            <w:tcBorders>
              <w:top w:val="single" w:sz="8" w:space="0" w:color="auto"/>
              <w:left w:val="single" w:sz="8" w:space="0" w:color="auto"/>
              <w:bottom w:val="single" w:sz="8" w:space="0" w:color="auto"/>
              <w:right w:val="single" w:sz="8" w:space="0" w:color="auto"/>
            </w:tcBorders>
          </w:tcPr>
          <w:p w14:paraId="678686B5" w14:textId="77777777" w:rsidR="00982C75" w:rsidRPr="004446DF" w:rsidRDefault="00982C75" w:rsidP="00982C75">
            <w:pPr>
              <w:pStyle w:val="BodyText"/>
              <w:keepNext/>
              <w:spacing w:after="0" w:line="276" w:lineRule="auto"/>
              <w:rPr>
                <w:rFonts w:ascii="Trebuchet MS" w:hAnsi="Trebuchet MS"/>
                <w:lang w:val="ro-RO"/>
              </w:rPr>
            </w:pPr>
            <w:r w:rsidRPr="004446DF">
              <w:rPr>
                <w:rFonts w:ascii="Trebuchet MS" w:hAnsi="Trebuchet MS"/>
                <w:lang w:val="ro-RO"/>
              </w:rPr>
              <w:t>Braničevski</w:t>
            </w:r>
          </w:p>
        </w:tc>
        <w:tc>
          <w:tcPr>
            <w:tcW w:w="4903" w:type="dxa"/>
            <w:tcBorders>
              <w:top w:val="single" w:sz="8" w:space="0" w:color="auto"/>
              <w:left w:val="single" w:sz="8" w:space="0" w:color="auto"/>
              <w:bottom w:val="single" w:sz="8" w:space="0" w:color="auto"/>
              <w:right w:val="single" w:sz="8" w:space="0" w:color="auto"/>
            </w:tcBorders>
          </w:tcPr>
          <w:p w14:paraId="2EEABB4D" w14:textId="77777777" w:rsidR="00982C75" w:rsidRPr="004446DF" w:rsidRDefault="00982C75" w:rsidP="00982C75">
            <w:pPr>
              <w:pStyle w:val="BodyText"/>
              <w:keepNext/>
              <w:spacing w:after="0" w:line="276" w:lineRule="auto"/>
              <w:rPr>
                <w:rFonts w:ascii="Trebuchet MS" w:hAnsi="Trebuchet MS"/>
                <w:lang w:val="ro-RO"/>
              </w:rPr>
            </w:pPr>
            <w:r w:rsidRPr="004446DF">
              <w:rPr>
                <w:rFonts w:ascii="Trebuchet MS" w:hAnsi="Trebuchet MS"/>
                <w:lang w:val="ro-RO"/>
              </w:rPr>
              <w:t xml:space="preserve">District </w:t>
            </w:r>
          </w:p>
        </w:tc>
        <w:tc>
          <w:tcPr>
            <w:tcW w:w="1701" w:type="dxa"/>
            <w:tcBorders>
              <w:top w:val="single" w:sz="8" w:space="0" w:color="auto"/>
              <w:left w:val="single" w:sz="8" w:space="0" w:color="auto"/>
              <w:bottom w:val="single" w:sz="8" w:space="0" w:color="auto"/>
              <w:right w:val="single" w:sz="8" w:space="0" w:color="auto"/>
            </w:tcBorders>
          </w:tcPr>
          <w:p w14:paraId="7E2041E0" w14:textId="77777777" w:rsidR="00982C75" w:rsidRPr="004446DF" w:rsidRDefault="00982C75" w:rsidP="00982C75">
            <w:pPr>
              <w:pStyle w:val="BodyText"/>
              <w:keepNext/>
              <w:spacing w:after="0" w:line="276" w:lineRule="auto"/>
              <w:rPr>
                <w:rFonts w:ascii="Trebuchet MS" w:hAnsi="Trebuchet MS"/>
                <w:lang w:val="ro-RO"/>
              </w:rPr>
            </w:pPr>
            <w:r w:rsidRPr="004446DF">
              <w:rPr>
                <w:rFonts w:ascii="Trebuchet MS" w:hAnsi="Trebuchet MS"/>
                <w:lang w:val="ro-RO"/>
              </w:rPr>
              <w:t>Požarevac</w:t>
            </w:r>
          </w:p>
        </w:tc>
      </w:tr>
      <w:tr w:rsidR="00982C75" w:rsidRPr="004446DF" w14:paraId="5E027BA7" w14:textId="77777777" w:rsidTr="002762AD">
        <w:tc>
          <w:tcPr>
            <w:tcW w:w="1134" w:type="dxa"/>
            <w:vMerge/>
            <w:tcBorders>
              <w:left w:val="single" w:sz="8" w:space="0" w:color="auto"/>
              <w:right w:val="single" w:sz="8" w:space="0" w:color="auto"/>
            </w:tcBorders>
          </w:tcPr>
          <w:p w14:paraId="395FA6E6" w14:textId="77777777" w:rsidR="00982C75" w:rsidRPr="004446DF" w:rsidRDefault="00982C75" w:rsidP="00982C75">
            <w:pPr>
              <w:pStyle w:val="BodyText"/>
              <w:keepNext/>
              <w:spacing w:after="0" w:line="276" w:lineRule="auto"/>
              <w:rPr>
                <w:rFonts w:ascii="Trebuchet MS" w:hAnsi="Trebuchet MS"/>
                <w:lang w:val="ro-RO"/>
              </w:rPr>
            </w:pPr>
          </w:p>
        </w:tc>
        <w:tc>
          <w:tcPr>
            <w:tcW w:w="1476" w:type="dxa"/>
            <w:tcBorders>
              <w:top w:val="single" w:sz="8" w:space="0" w:color="auto"/>
              <w:left w:val="single" w:sz="8" w:space="0" w:color="auto"/>
              <w:bottom w:val="single" w:sz="8" w:space="0" w:color="auto"/>
              <w:right w:val="single" w:sz="8" w:space="0" w:color="auto"/>
            </w:tcBorders>
          </w:tcPr>
          <w:p w14:paraId="25928BD7" w14:textId="77777777" w:rsidR="00982C75" w:rsidRPr="004446DF" w:rsidRDefault="00982C75" w:rsidP="00982C75">
            <w:pPr>
              <w:pStyle w:val="BodyText"/>
              <w:keepNext/>
              <w:spacing w:after="0" w:line="276" w:lineRule="auto"/>
              <w:rPr>
                <w:rFonts w:ascii="Trebuchet MS" w:hAnsi="Trebuchet MS"/>
                <w:lang w:val="ro-RO"/>
              </w:rPr>
            </w:pPr>
            <w:r w:rsidRPr="004446DF">
              <w:rPr>
                <w:rFonts w:ascii="Trebuchet MS" w:hAnsi="Trebuchet MS"/>
                <w:lang w:val="ro-RO"/>
              </w:rPr>
              <w:t>Borski</w:t>
            </w:r>
          </w:p>
        </w:tc>
        <w:tc>
          <w:tcPr>
            <w:tcW w:w="4903" w:type="dxa"/>
            <w:tcBorders>
              <w:top w:val="single" w:sz="8" w:space="0" w:color="auto"/>
              <w:left w:val="single" w:sz="8" w:space="0" w:color="auto"/>
              <w:bottom w:val="single" w:sz="8" w:space="0" w:color="auto"/>
              <w:right w:val="single" w:sz="8" w:space="0" w:color="auto"/>
            </w:tcBorders>
          </w:tcPr>
          <w:p w14:paraId="020B791F" w14:textId="77777777" w:rsidR="00982C75" w:rsidRPr="004446DF" w:rsidRDefault="00982C75" w:rsidP="00982C75">
            <w:pPr>
              <w:pStyle w:val="BodyText"/>
              <w:keepNext/>
              <w:spacing w:after="0" w:line="276" w:lineRule="auto"/>
              <w:rPr>
                <w:rFonts w:ascii="Trebuchet MS" w:hAnsi="Trebuchet MS"/>
                <w:lang w:val="ro-RO"/>
              </w:rPr>
            </w:pPr>
            <w:r w:rsidRPr="004446DF">
              <w:rPr>
                <w:rFonts w:ascii="Trebuchet MS" w:hAnsi="Trebuchet MS"/>
                <w:lang w:val="ro-RO"/>
              </w:rPr>
              <w:t xml:space="preserve">District </w:t>
            </w:r>
          </w:p>
        </w:tc>
        <w:tc>
          <w:tcPr>
            <w:tcW w:w="1701" w:type="dxa"/>
            <w:tcBorders>
              <w:top w:val="single" w:sz="8" w:space="0" w:color="auto"/>
              <w:left w:val="single" w:sz="8" w:space="0" w:color="auto"/>
              <w:bottom w:val="single" w:sz="8" w:space="0" w:color="auto"/>
              <w:right w:val="single" w:sz="8" w:space="0" w:color="auto"/>
            </w:tcBorders>
          </w:tcPr>
          <w:p w14:paraId="0D324EB7" w14:textId="77777777" w:rsidR="00982C75" w:rsidRPr="004446DF" w:rsidRDefault="00982C75" w:rsidP="00982C75">
            <w:pPr>
              <w:pStyle w:val="BodyText"/>
              <w:keepNext/>
              <w:spacing w:after="0" w:line="276" w:lineRule="auto"/>
              <w:rPr>
                <w:rFonts w:ascii="Trebuchet MS" w:hAnsi="Trebuchet MS"/>
                <w:lang w:val="ro-RO"/>
              </w:rPr>
            </w:pPr>
            <w:r w:rsidRPr="004446DF">
              <w:rPr>
                <w:rFonts w:ascii="Trebuchet MS" w:hAnsi="Trebuchet MS"/>
                <w:lang w:val="ro-RO"/>
              </w:rPr>
              <w:t>Bor</w:t>
            </w:r>
          </w:p>
        </w:tc>
      </w:tr>
      <w:tr w:rsidR="00982C75" w:rsidRPr="004446DF" w14:paraId="34F69613" w14:textId="77777777" w:rsidTr="002762AD">
        <w:tc>
          <w:tcPr>
            <w:tcW w:w="1134" w:type="dxa"/>
            <w:vMerge/>
            <w:tcBorders>
              <w:left w:val="single" w:sz="8" w:space="0" w:color="auto"/>
              <w:bottom w:val="single" w:sz="8" w:space="0" w:color="auto"/>
              <w:right w:val="single" w:sz="8" w:space="0" w:color="auto"/>
            </w:tcBorders>
          </w:tcPr>
          <w:p w14:paraId="204E96D8" w14:textId="77777777" w:rsidR="00982C75" w:rsidRPr="004446DF" w:rsidRDefault="00982C75" w:rsidP="00982C75">
            <w:pPr>
              <w:pStyle w:val="BodyText"/>
              <w:keepNext/>
              <w:spacing w:after="0" w:line="276" w:lineRule="auto"/>
              <w:rPr>
                <w:rFonts w:ascii="Trebuchet MS" w:hAnsi="Trebuchet MS"/>
                <w:lang w:val="ro-RO"/>
              </w:rPr>
            </w:pPr>
          </w:p>
        </w:tc>
        <w:tc>
          <w:tcPr>
            <w:tcW w:w="1476" w:type="dxa"/>
            <w:tcBorders>
              <w:top w:val="single" w:sz="8" w:space="0" w:color="auto"/>
              <w:left w:val="single" w:sz="8" w:space="0" w:color="auto"/>
              <w:bottom w:val="single" w:sz="8" w:space="0" w:color="auto"/>
              <w:right w:val="single" w:sz="8" w:space="0" w:color="auto"/>
            </w:tcBorders>
          </w:tcPr>
          <w:p w14:paraId="01FD9737" w14:textId="77777777" w:rsidR="00982C75" w:rsidRPr="004446DF" w:rsidRDefault="00982C75" w:rsidP="00982C75">
            <w:pPr>
              <w:pStyle w:val="BodyText"/>
              <w:keepNext/>
              <w:spacing w:after="0" w:line="276" w:lineRule="auto"/>
              <w:rPr>
                <w:rFonts w:ascii="Trebuchet MS" w:eastAsia="Batang" w:hAnsi="Trebuchet MS"/>
                <w:lang w:val="ro-RO"/>
              </w:rPr>
            </w:pPr>
            <w:r w:rsidRPr="004446DF">
              <w:rPr>
                <w:rFonts w:ascii="Trebuchet MS" w:eastAsia="Batang" w:hAnsi="Trebuchet MS"/>
                <w:lang w:val="ro-RO"/>
              </w:rPr>
              <w:t>Podunavski</w:t>
            </w:r>
          </w:p>
        </w:tc>
        <w:tc>
          <w:tcPr>
            <w:tcW w:w="4903" w:type="dxa"/>
            <w:tcBorders>
              <w:top w:val="single" w:sz="8" w:space="0" w:color="auto"/>
              <w:left w:val="single" w:sz="8" w:space="0" w:color="auto"/>
              <w:bottom w:val="single" w:sz="8" w:space="0" w:color="auto"/>
              <w:right w:val="single" w:sz="8" w:space="0" w:color="auto"/>
            </w:tcBorders>
          </w:tcPr>
          <w:p w14:paraId="789EDC0A" w14:textId="77777777" w:rsidR="00982C75" w:rsidRPr="004446DF" w:rsidRDefault="00982C75" w:rsidP="00982C75">
            <w:pPr>
              <w:pStyle w:val="BodyText"/>
              <w:keepNext/>
              <w:spacing w:after="0" w:line="276" w:lineRule="auto"/>
              <w:rPr>
                <w:rFonts w:ascii="Trebuchet MS" w:hAnsi="Trebuchet MS"/>
                <w:lang w:val="ro-RO"/>
              </w:rPr>
            </w:pPr>
            <w:r w:rsidRPr="004446DF">
              <w:rPr>
                <w:rFonts w:ascii="Trebuchet MS" w:hAnsi="Trebuchet MS"/>
                <w:lang w:val="ro-RO"/>
              </w:rPr>
              <w:t xml:space="preserve">District </w:t>
            </w:r>
          </w:p>
        </w:tc>
        <w:tc>
          <w:tcPr>
            <w:tcW w:w="1701" w:type="dxa"/>
            <w:tcBorders>
              <w:top w:val="single" w:sz="8" w:space="0" w:color="auto"/>
              <w:left w:val="single" w:sz="8" w:space="0" w:color="auto"/>
              <w:bottom w:val="single" w:sz="8" w:space="0" w:color="auto"/>
              <w:right w:val="single" w:sz="8" w:space="0" w:color="auto"/>
            </w:tcBorders>
          </w:tcPr>
          <w:p w14:paraId="016C5B48" w14:textId="77777777" w:rsidR="00982C75" w:rsidRPr="004446DF" w:rsidRDefault="00982C75" w:rsidP="00982C75">
            <w:pPr>
              <w:pStyle w:val="BodyText"/>
              <w:keepNext/>
              <w:spacing w:after="0" w:line="276" w:lineRule="auto"/>
              <w:rPr>
                <w:rFonts w:ascii="Trebuchet MS" w:hAnsi="Trebuchet MS" w:cs="ArialMT"/>
                <w:lang w:val="ro-RO"/>
              </w:rPr>
            </w:pPr>
            <w:r w:rsidRPr="004446DF">
              <w:rPr>
                <w:rFonts w:ascii="Trebuchet MS" w:hAnsi="Trebuchet MS" w:cs="ArialMT"/>
                <w:lang w:val="ro-RO"/>
              </w:rPr>
              <w:t>Smederevo</w:t>
            </w:r>
          </w:p>
        </w:tc>
      </w:tr>
    </w:tbl>
    <w:p w14:paraId="72E8243A" w14:textId="77777777" w:rsidR="002762AD" w:rsidRPr="004446DF" w:rsidRDefault="002762AD" w:rsidP="002762AD">
      <w:pPr>
        <w:pStyle w:val="Caption"/>
        <w:spacing w:line="276" w:lineRule="auto"/>
        <w:jc w:val="center"/>
        <w:rPr>
          <w:rFonts w:ascii="Trebuchet MS" w:hAnsi="Trebuchet MS"/>
          <w:lang w:val="ro-RO"/>
        </w:rPr>
      </w:pPr>
      <w:r w:rsidRPr="004446DF">
        <w:rPr>
          <w:rFonts w:ascii="Trebuchet MS" w:hAnsi="Trebuchet MS"/>
          <w:lang w:val="ro-RO"/>
        </w:rPr>
        <w:t>Zone eligibile</w:t>
      </w:r>
    </w:p>
    <w:p w14:paraId="4EC2BBCB" w14:textId="77777777" w:rsidR="002762AD" w:rsidRPr="004446DF" w:rsidRDefault="002762AD" w:rsidP="002762AD">
      <w:pPr>
        <w:spacing w:line="276" w:lineRule="auto"/>
        <w:rPr>
          <w:rFonts w:ascii="Trebuchet MS" w:hAnsi="Trebuchet MS"/>
          <w:lang w:val="ro-RO"/>
        </w:rPr>
      </w:pPr>
    </w:p>
    <w:p w14:paraId="1FAB4093" w14:textId="77777777" w:rsidR="002762AD" w:rsidRPr="004446DF" w:rsidRDefault="002762AD" w:rsidP="002762AD">
      <w:pPr>
        <w:spacing w:line="276" w:lineRule="auto"/>
        <w:rPr>
          <w:rFonts w:ascii="Trebuchet MS" w:hAnsi="Trebuchet MS"/>
          <w:lang w:val="ro-RO"/>
        </w:rPr>
      </w:pPr>
      <w:r w:rsidRPr="004446DF">
        <w:rPr>
          <w:rFonts w:ascii="Trebuchet MS" w:hAnsi="Trebuchet MS"/>
          <w:lang w:val="ro-RO"/>
        </w:rPr>
        <w:t xml:space="preserve">Teritoriul eligibil </w:t>
      </w:r>
      <w:r w:rsidR="007D2618" w:rsidRPr="004446DF">
        <w:rPr>
          <w:rFonts w:ascii="Trebuchet MS" w:hAnsi="Trebuchet MS"/>
          <w:lang w:val="ro-RO"/>
        </w:rPr>
        <w:t>din</w:t>
      </w:r>
      <w:r w:rsidRPr="004446DF">
        <w:rPr>
          <w:rFonts w:ascii="Trebuchet MS" w:hAnsi="Trebuchet MS"/>
          <w:lang w:val="ro-RO"/>
        </w:rPr>
        <w:t xml:space="preserve"> Republic</w:t>
      </w:r>
      <w:r w:rsidR="007D2618" w:rsidRPr="004446DF">
        <w:rPr>
          <w:rFonts w:ascii="Trebuchet MS" w:hAnsi="Trebuchet MS"/>
          <w:lang w:val="ro-RO"/>
        </w:rPr>
        <w:t>a</w:t>
      </w:r>
      <w:r w:rsidRPr="004446DF">
        <w:rPr>
          <w:rFonts w:ascii="Trebuchet MS" w:hAnsi="Trebuchet MS"/>
          <w:lang w:val="ro-RO"/>
        </w:rPr>
        <w:t xml:space="preserve"> </w:t>
      </w:r>
      <w:r w:rsidR="0062250C" w:rsidRPr="004446DF">
        <w:rPr>
          <w:rFonts w:ascii="Trebuchet MS" w:hAnsi="Trebuchet MS"/>
          <w:lang w:val="ro-RO"/>
        </w:rPr>
        <w:t>Serbia</w:t>
      </w:r>
      <w:r w:rsidRPr="004446DF">
        <w:rPr>
          <w:rFonts w:ascii="Trebuchet MS" w:hAnsi="Trebuchet MS"/>
          <w:lang w:val="ro-RO"/>
        </w:rPr>
        <w:t xml:space="preserve"> reprezintă 20,8% din total, o cotă mai mare decât în România, unde cele trei jude</w:t>
      </w:r>
      <w:r w:rsidR="000B2F84" w:rsidRPr="004446DF">
        <w:rPr>
          <w:rFonts w:ascii="Trebuchet MS" w:hAnsi="Trebuchet MS"/>
          <w:lang w:val="ro-RO"/>
        </w:rPr>
        <w:t>ţ</w:t>
      </w:r>
      <w:r w:rsidRPr="004446DF">
        <w:rPr>
          <w:rFonts w:ascii="Trebuchet MS" w:hAnsi="Trebuchet MS"/>
          <w:lang w:val="ro-RO"/>
        </w:rPr>
        <w:t>e eligibile reprezintă doar 9% din teritoriul na</w:t>
      </w:r>
      <w:r w:rsidR="000B2F84" w:rsidRPr="004446DF">
        <w:rPr>
          <w:rFonts w:ascii="Trebuchet MS" w:hAnsi="Trebuchet MS"/>
          <w:lang w:val="ro-RO"/>
        </w:rPr>
        <w:t>ţ</w:t>
      </w:r>
      <w:r w:rsidRPr="004446DF">
        <w:rPr>
          <w:rFonts w:ascii="Trebuchet MS" w:hAnsi="Trebuchet MS"/>
          <w:lang w:val="ro-RO"/>
        </w:rPr>
        <w:t>ional.</w:t>
      </w:r>
    </w:p>
    <w:p w14:paraId="07D91B7A" w14:textId="77777777" w:rsidR="002762AD" w:rsidRPr="004446DF" w:rsidRDefault="002762AD" w:rsidP="002762AD">
      <w:pPr>
        <w:spacing w:line="276" w:lineRule="auto"/>
        <w:rPr>
          <w:rFonts w:ascii="Trebuchet MS" w:eastAsia="Batang" w:hAnsi="Trebuchet MS"/>
          <w:lang w:val="ro-RO"/>
        </w:rPr>
      </w:pPr>
      <w:r w:rsidRPr="004446DF">
        <w:rPr>
          <w:rFonts w:ascii="Trebuchet MS" w:eastAsia="Batang" w:hAnsi="Trebuchet MS"/>
          <w:lang w:val="ro-RO"/>
        </w:rPr>
        <w:t>Lungimea grani</w:t>
      </w:r>
      <w:r w:rsidR="000B2F84" w:rsidRPr="004446DF">
        <w:rPr>
          <w:rFonts w:ascii="Trebuchet MS" w:eastAsia="Batang" w:hAnsi="Trebuchet MS"/>
          <w:lang w:val="ro-RO"/>
        </w:rPr>
        <w:t>ţ</w:t>
      </w:r>
      <w:r w:rsidRPr="004446DF">
        <w:rPr>
          <w:rFonts w:ascii="Trebuchet MS" w:eastAsia="Batang" w:hAnsi="Trebuchet MS"/>
          <w:lang w:val="ro-RO"/>
        </w:rPr>
        <w:t xml:space="preserve">ei din teritoriile eligibile dintre România </w:t>
      </w:r>
      <w:r w:rsidR="000B2F84" w:rsidRPr="004446DF">
        <w:rPr>
          <w:rFonts w:ascii="Trebuchet MS" w:eastAsia="Batang" w:hAnsi="Trebuchet MS"/>
          <w:lang w:val="ro-RO"/>
        </w:rPr>
        <w:t>ş</w:t>
      </w:r>
      <w:r w:rsidRPr="004446DF">
        <w:rPr>
          <w:rFonts w:ascii="Trebuchet MS" w:eastAsia="Batang" w:hAnsi="Trebuchet MS"/>
          <w:lang w:val="ro-RO"/>
        </w:rPr>
        <w:t>i Republica Serbia este de 54</w:t>
      </w:r>
      <w:r w:rsidR="000705D4" w:rsidRPr="004446DF">
        <w:rPr>
          <w:rFonts w:ascii="Trebuchet MS" w:eastAsia="Batang" w:hAnsi="Trebuchet MS"/>
          <w:lang w:val="ro-RO"/>
        </w:rPr>
        <w:t>8 km, din care 235</w:t>
      </w:r>
      <w:r w:rsidRPr="004446DF">
        <w:rPr>
          <w:rFonts w:ascii="Trebuchet MS" w:eastAsia="Batang" w:hAnsi="Trebuchet MS"/>
          <w:lang w:val="ro-RO"/>
        </w:rPr>
        <w:t xml:space="preserve"> km (</w:t>
      </w:r>
      <w:r w:rsidR="000705D4" w:rsidRPr="004446DF">
        <w:rPr>
          <w:rFonts w:ascii="Trebuchet MS" w:eastAsia="Batang" w:hAnsi="Trebuchet MS"/>
          <w:lang w:val="ro-RO"/>
        </w:rPr>
        <w:t>42,8</w:t>
      </w:r>
      <w:r w:rsidRPr="004446DF">
        <w:rPr>
          <w:rFonts w:ascii="Trebuchet MS" w:eastAsia="Batang" w:hAnsi="Trebuchet MS"/>
          <w:lang w:val="ro-RO"/>
        </w:rPr>
        <w:t>%) pe fluviul Dunărea. Lungimea grani</w:t>
      </w:r>
      <w:r w:rsidR="000B2F84" w:rsidRPr="004446DF">
        <w:rPr>
          <w:rFonts w:ascii="Trebuchet MS" w:eastAsia="Batang" w:hAnsi="Trebuchet MS"/>
          <w:lang w:val="ro-RO"/>
        </w:rPr>
        <w:t>ţ</w:t>
      </w:r>
      <w:r w:rsidRPr="004446DF">
        <w:rPr>
          <w:rFonts w:ascii="Trebuchet MS" w:eastAsia="Batang" w:hAnsi="Trebuchet MS"/>
          <w:lang w:val="ro-RO"/>
        </w:rPr>
        <w:t>ei din zona programului reprezintă 26% din grani</w:t>
      </w:r>
      <w:r w:rsidR="000B2F84" w:rsidRPr="004446DF">
        <w:rPr>
          <w:rFonts w:ascii="Trebuchet MS" w:eastAsia="Batang" w:hAnsi="Trebuchet MS"/>
          <w:lang w:val="ro-RO"/>
        </w:rPr>
        <w:t>ţ</w:t>
      </w:r>
      <w:r w:rsidRPr="004446DF">
        <w:rPr>
          <w:rFonts w:ascii="Trebuchet MS" w:eastAsia="Batang" w:hAnsi="Trebuchet MS"/>
          <w:lang w:val="ro-RO"/>
        </w:rPr>
        <w:t xml:space="preserve">ele externe ale Republicii Serbia </w:t>
      </w:r>
      <w:r w:rsidR="000B2F84" w:rsidRPr="004446DF">
        <w:rPr>
          <w:rFonts w:ascii="Trebuchet MS" w:eastAsia="Batang" w:hAnsi="Trebuchet MS"/>
          <w:lang w:val="ro-RO"/>
        </w:rPr>
        <w:t>ş</w:t>
      </w:r>
      <w:r w:rsidRPr="004446DF">
        <w:rPr>
          <w:rFonts w:ascii="Trebuchet MS" w:eastAsia="Batang" w:hAnsi="Trebuchet MS"/>
          <w:lang w:val="ro-RO"/>
        </w:rPr>
        <w:t>i 17% din grani</w:t>
      </w:r>
      <w:r w:rsidR="000B2F84" w:rsidRPr="004446DF">
        <w:rPr>
          <w:rFonts w:ascii="Trebuchet MS" w:eastAsia="Batang" w:hAnsi="Trebuchet MS"/>
          <w:lang w:val="ro-RO"/>
        </w:rPr>
        <w:t>ţ</w:t>
      </w:r>
      <w:r w:rsidRPr="004446DF">
        <w:rPr>
          <w:rFonts w:ascii="Trebuchet MS" w:eastAsia="Batang" w:hAnsi="Trebuchet MS"/>
          <w:lang w:val="ro-RO"/>
        </w:rPr>
        <w:t>ele externe ale României. De-a lungul acestei grani</w:t>
      </w:r>
      <w:r w:rsidR="000B2F84" w:rsidRPr="004446DF">
        <w:rPr>
          <w:rFonts w:ascii="Trebuchet MS" w:eastAsia="Batang" w:hAnsi="Trebuchet MS"/>
          <w:lang w:val="ro-RO"/>
        </w:rPr>
        <w:t>ţ</w:t>
      </w:r>
      <w:r w:rsidRPr="004446DF">
        <w:rPr>
          <w:rFonts w:ascii="Trebuchet MS" w:eastAsia="Batang" w:hAnsi="Trebuchet MS"/>
          <w:lang w:val="ro-RO"/>
        </w:rPr>
        <w:t>e comune există 5 treceri rutiere a frontierei care func</w:t>
      </w:r>
      <w:r w:rsidR="000B2F84" w:rsidRPr="004446DF">
        <w:rPr>
          <w:rFonts w:ascii="Trebuchet MS" w:eastAsia="Batang" w:hAnsi="Trebuchet MS"/>
          <w:lang w:val="ro-RO"/>
        </w:rPr>
        <w:t>ţ</w:t>
      </w:r>
      <w:r w:rsidRPr="004446DF">
        <w:rPr>
          <w:rFonts w:ascii="Trebuchet MS" w:eastAsia="Batang" w:hAnsi="Trebuchet MS"/>
          <w:lang w:val="ro-RO"/>
        </w:rPr>
        <w:t xml:space="preserve">ionează constant </w:t>
      </w:r>
      <w:r w:rsidR="000B2F84" w:rsidRPr="004446DF">
        <w:rPr>
          <w:rFonts w:ascii="Trebuchet MS" w:eastAsia="Batang" w:hAnsi="Trebuchet MS"/>
          <w:lang w:val="ro-RO"/>
        </w:rPr>
        <w:t>ş</w:t>
      </w:r>
      <w:r w:rsidRPr="004446DF">
        <w:rPr>
          <w:rFonts w:ascii="Trebuchet MS" w:eastAsia="Batang" w:hAnsi="Trebuchet MS"/>
          <w:lang w:val="ro-RO"/>
        </w:rPr>
        <w:t>i 2 treceri feroviare cu func</w:t>
      </w:r>
      <w:r w:rsidR="000B2F84" w:rsidRPr="004446DF">
        <w:rPr>
          <w:rFonts w:ascii="Trebuchet MS" w:eastAsia="Batang" w:hAnsi="Trebuchet MS"/>
          <w:lang w:val="ro-RO"/>
        </w:rPr>
        <w:t>ţ</w:t>
      </w:r>
      <w:r w:rsidRPr="004446DF">
        <w:rPr>
          <w:rFonts w:ascii="Trebuchet MS" w:eastAsia="Batang" w:hAnsi="Trebuchet MS"/>
          <w:lang w:val="ro-RO"/>
        </w:rPr>
        <w:t xml:space="preserve">ionare constantă. De asemenea, există 6 porturi fluviale în Serbia </w:t>
      </w:r>
      <w:r w:rsidR="000B2F84" w:rsidRPr="004446DF">
        <w:rPr>
          <w:rFonts w:ascii="Trebuchet MS" w:eastAsia="Batang" w:hAnsi="Trebuchet MS"/>
          <w:lang w:val="ro-RO"/>
        </w:rPr>
        <w:t>ş</w:t>
      </w:r>
      <w:r w:rsidRPr="004446DF">
        <w:rPr>
          <w:rFonts w:ascii="Trebuchet MS" w:eastAsia="Batang" w:hAnsi="Trebuchet MS"/>
          <w:lang w:val="ro-RO"/>
        </w:rPr>
        <w:t xml:space="preserve">i 3 pe </w:t>
      </w:r>
      <w:r w:rsidR="000B2F84" w:rsidRPr="004446DF">
        <w:rPr>
          <w:rFonts w:ascii="Trebuchet MS" w:eastAsia="Batang" w:hAnsi="Trebuchet MS"/>
          <w:lang w:val="ro-RO"/>
        </w:rPr>
        <w:t>ţ</w:t>
      </w:r>
      <w:r w:rsidRPr="004446DF">
        <w:rPr>
          <w:rFonts w:ascii="Trebuchet MS" w:eastAsia="Batang" w:hAnsi="Trebuchet MS"/>
          <w:lang w:val="ro-RO"/>
        </w:rPr>
        <w:t>ărmul românesc.</w:t>
      </w:r>
    </w:p>
    <w:p w14:paraId="2EFFC328" w14:textId="77777777" w:rsidR="002762AD" w:rsidRPr="004446DF" w:rsidRDefault="002762AD" w:rsidP="002762AD">
      <w:pPr>
        <w:spacing w:line="276" w:lineRule="auto"/>
        <w:rPr>
          <w:rFonts w:ascii="Trebuchet MS" w:hAnsi="Trebuchet MS"/>
          <w:lang w:val="ro-RO"/>
        </w:rPr>
      </w:pPr>
      <w:r w:rsidRPr="004446DF">
        <w:rPr>
          <w:rFonts w:ascii="Trebuchet MS" w:hAnsi="Trebuchet MS"/>
          <w:lang w:val="ro-RO"/>
        </w:rPr>
        <w:t>Conform cu recensământul din 2011</w:t>
      </w:r>
      <w:r w:rsidRPr="004446DF">
        <w:rPr>
          <w:rStyle w:val="FootnoteReference"/>
          <w:rFonts w:ascii="Trebuchet MS" w:hAnsi="Trebuchet MS"/>
          <w:lang w:val="ro-RO"/>
        </w:rPr>
        <w:footnoteReference w:id="7"/>
      </w:r>
      <w:r w:rsidRPr="004446DF">
        <w:rPr>
          <w:rFonts w:ascii="Trebuchet MS" w:hAnsi="Trebuchet MS"/>
          <w:lang w:val="ro-RO"/>
        </w:rPr>
        <w:t xml:space="preserve">, în </w:t>
      </w:r>
      <w:r w:rsidR="003A2B6E" w:rsidRPr="004446DF">
        <w:rPr>
          <w:rFonts w:ascii="Trebuchet MS" w:hAnsi="Trebuchet MS"/>
          <w:lang w:val="ro-RO"/>
        </w:rPr>
        <w:t>aria eligibilă</w:t>
      </w:r>
      <w:r w:rsidRPr="004446DF">
        <w:rPr>
          <w:rFonts w:ascii="Trebuchet MS" w:hAnsi="Trebuchet MS"/>
          <w:lang w:val="ro-RO"/>
        </w:rPr>
        <w:t xml:space="preserve"> </w:t>
      </w:r>
      <w:r w:rsidR="0062250C" w:rsidRPr="004446DF">
        <w:rPr>
          <w:rFonts w:ascii="Trebuchet MS" w:hAnsi="Trebuchet MS"/>
          <w:lang w:val="ro-RO"/>
        </w:rPr>
        <w:t>trăie</w:t>
      </w:r>
      <w:r w:rsidR="000B2F84" w:rsidRPr="004446DF">
        <w:rPr>
          <w:rFonts w:ascii="Trebuchet MS" w:hAnsi="Trebuchet MS"/>
          <w:lang w:val="ro-RO"/>
        </w:rPr>
        <w:t>ş</w:t>
      </w:r>
      <w:r w:rsidR="0062250C" w:rsidRPr="004446DF">
        <w:rPr>
          <w:rFonts w:ascii="Trebuchet MS" w:hAnsi="Trebuchet MS"/>
          <w:lang w:val="ro-RO"/>
        </w:rPr>
        <w:t>te</w:t>
      </w:r>
      <w:r w:rsidRPr="004446DF">
        <w:rPr>
          <w:rFonts w:ascii="Trebuchet MS" w:hAnsi="Trebuchet MS"/>
          <w:lang w:val="ro-RO"/>
        </w:rPr>
        <w:t xml:space="preserve"> o popula</w:t>
      </w:r>
      <w:r w:rsidR="000B2F84" w:rsidRPr="004446DF">
        <w:rPr>
          <w:rFonts w:ascii="Trebuchet MS" w:hAnsi="Trebuchet MS"/>
          <w:lang w:val="ro-RO"/>
        </w:rPr>
        <w:t>ţ</w:t>
      </w:r>
      <w:r w:rsidRPr="004446DF">
        <w:rPr>
          <w:rFonts w:ascii="Trebuchet MS" w:hAnsi="Trebuchet MS"/>
          <w:lang w:val="ro-RO"/>
        </w:rPr>
        <w:t>ie de aproximativ 2,4 milioane de persoane, ceea ce reprezintă aproximativ 9% din popula</w:t>
      </w:r>
      <w:r w:rsidR="000B2F84" w:rsidRPr="004446DF">
        <w:rPr>
          <w:rFonts w:ascii="Trebuchet MS" w:hAnsi="Trebuchet MS"/>
          <w:lang w:val="ro-RO"/>
        </w:rPr>
        <w:t>ţ</w:t>
      </w:r>
      <w:r w:rsidRPr="004446DF">
        <w:rPr>
          <w:rFonts w:ascii="Trebuchet MS" w:hAnsi="Trebuchet MS"/>
          <w:lang w:val="ro-RO"/>
        </w:rPr>
        <w:t>iile na</w:t>
      </w:r>
      <w:r w:rsidR="000B2F84" w:rsidRPr="004446DF">
        <w:rPr>
          <w:rFonts w:ascii="Trebuchet MS" w:hAnsi="Trebuchet MS"/>
          <w:lang w:val="ro-RO"/>
        </w:rPr>
        <w:t>ţ</w:t>
      </w:r>
      <w:r w:rsidRPr="004446DF">
        <w:rPr>
          <w:rFonts w:ascii="Trebuchet MS" w:hAnsi="Trebuchet MS"/>
          <w:lang w:val="ro-RO"/>
        </w:rPr>
        <w:t xml:space="preserve">ionale combinate totale ale României </w:t>
      </w:r>
      <w:r w:rsidR="000B2F84" w:rsidRPr="004446DF">
        <w:rPr>
          <w:rFonts w:ascii="Trebuchet MS" w:hAnsi="Trebuchet MS"/>
          <w:lang w:val="ro-RO"/>
        </w:rPr>
        <w:t>ş</w:t>
      </w:r>
      <w:r w:rsidRPr="004446DF">
        <w:rPr>
          <w:rFonts w:ascii="Trebuchet MS" w:hAnsi="Trebuchet MS"/>
          <w:lang w:val="ro-RO"/>
        </w:rPr>
        <w:t xml:space="preserve">i Republicii Serbia. Pe baza celor mai recente estimări, în zona eligibilă se produce aproximativ 7% din PIB-ul combinat al celor două </w:t>
      </w:r>
      <w:r w:rsidR="000B2F84" w:rsidRPr="004446DF">
        <w:rPr>
          <w:rFonts w:ascii="Trebuchet MS" w:hAnsi="Trebuchet MS"/>
          <w:lang w:val="ro-RO"/>
        </w:rPr>
        <w:t>ţ</w:t>
      </w:r>
      <w:r w:rsidRPr="004446DF">
        <w:rPr>
          <w:rFonts w:ascii="Trebuchet MS" w:hAnsi="Trebuchet MS"/>
          <w:lang w:val="ro-RO"/>
        </w:rPr>
        <w:t>ări.</w:t>
      </w:r>
    </w:p>
    <w:p w14:paraId="24EE92F9" w14:textId="77777777" w:rsidR="002762AD" w:rsidRPr="004446DF" w:rsidRDefault="002762AD" w:rsidP="002762AD">
      <w:pPr>
        <w:spacing w:line="276" w:lineRule="auto"/>
        <w:rPr>
          <w:rFonts w:ascii="Trebuchet MS" w:hAnsi="Trebuchet MS"/>
          <w:lang w:val="ro-RO"/>
        </w:rPr>
      </w:pPr>
      <w:r w:rsidRPr="004446DF">
        <w:rPr>
          <w:rFonts w:ascii="Trebuchet MS" w:hAnsi="Trebuchet MS"/>
          <w:lang w:val="ro-RO"/>
        </w:rPr>
        <w:t xml:space="preserve">Geografia regiunii este complexă </w:t>
      </w:r>
      <w:r w:rsidR="000B2F84" w:rsidRPr="004446DF">
        <w:rPr>
          <w:rFonts w:ascii="Trebuchet MS" w:hAnsi="Trebuchet MS"/>
          <w:lang w:val="ro-RO"/>
        </w:rPr>
        <w:t>ş</w:t>
      </w:r>
      <w:r w:rsidRPr="004446DF">
        <w:rPr>
          <w:rFonts w:ascii="Trebuchet MS" w:hAnsi="Trebuchet MS"/>
          <w:lang w:val="ro-RO"/>
        </w:rPr>
        <w:t xml:space="preserve">i </w:t>
      </w:r>
      <w:r w:rsidR="0062250C" w:rsidRPr="004446DF">
        <w:rPr>
          <w:rFonts w:ascii="Trebuchet MS" w:hAnsi="Trebuchet MS"/>
          <w:lang w:val="ro-RO"/>
        </w:rPr>
        <w:t>eterogenă</w:t>
      </w:r>
      <w:r w:rsidRPr="004446DF">
        <w:rPr>
          <w:rFonts w:ascii="Trebuchet MS" w:hAnsi="Trebuchet MS"/>
          <w:lang w:val="ro-RO"/>
        </w:rPr>
        <w:t xml:space="preserve">. </w:t>
      </w:r>
    </w:p>
    <w:p w14:paraId="6F893232" w14:textId="77777777" w:rsidR="002762AD" w:rsidRPr="004446DF" w:rsidRDefault="002762AD" w:rsidP="002762AD">
      <w:pPr>
        <w:spacing w:line="276" w:lineRule="auto"/>
        <w:rPr>
          <w:rFonts w:ascii="Trebuchet MS" w:hAnsi="Trebuchet MS"/>
          <w:lang w:val="ro-RO"/>
        </w:rPr>
      </w:pPr>
      <w:r w:rsidRPr="004446DF">
        <w:rPr>
          <w:rFonts w:ascii="Trebuchet MS" w:hAnsi="Trebuchet MS"/>
          <w:lang w:val="ro-RO"/>
        </w:rPr>
        <w:t xml:space="preserve">Câmpiile Banatului se extind în nord în districtele Serbiei </w:t>
      </w:r>
      <w:r w:rsidR="000B2F84" w:rsidRPr="004446DF">
        <w:rPr>
          <w:rFonts w:ascii="Trebuchet MS" w:hAnsi="Trebuchet MS"/>
          <w:lang w:val="ro-RO"/>
        </w:rPr>
        <w:t>ş</w:t>
      </w:r>
      <w:r w:rsidRPr="004446DF">
        <w:rPr>
          <w:rFonts w:ascii="Trebuchet MS" w:hAnsi="Trebuchet MS"/>
          <w:lang w:val="ro-RO"/>
        </w:rPr>
        <w:t>i jude</w:t>
      </w:r>
      <w:r w:rsidR="000B2F84" w:rsidRPr="004446DF">
        <w:rPr>
          <w:rFonts w:ascii="Trebuchet MS" w:hAnsi="Trebuchet MS"/>
          <w:lang w:val="ro-RO"/>
        </w:rPr>
        <w:t>ţ</w:t>
      </w:r>
      <w:r w:rsidRPr="004446DF">
        <w:rPr>
          <w:rFonts w:ascii="Trebuchet MS" w:hAnsi="Trebuchet MS"/>
          <w:lang w:val="ro-RO"/>
        </w:rPr>
        <w:t>ul Timi</w:t>
      </w:r>
      <w:r w:rsidR="000B2F84" w:rsidRPr="004446DF">
        <w:rPr>
          <w:rFonts w:ascii="Trebuchet MS" w:hAnsi="Trebuchet MS"/>
          <w:lang w:val="ro-RO"/>
        </w:rPr>
        <w:t>ş</w:t>
      </w:r>
      <w:r w:rsidRPr="004446DF">
        <w:rPr>
          <w:rFonts w:ascii="Trebuchet MS" w:hAnsi="Trebuchet MS"/>
          <w:lang w:val="ro-RO"/>
        </w:rPr>
        <w:t>. Mergând spre sud-est, dealurile de tranzi</w:t>
      </w:r>
      <w:r w:rsidR="000B2F84" w:rsidRPr="004446DF">
        <w:rPr>
          <w:rFonts w:ascii="Trebuchet MS" w:hAnsi="Trebuchet MS"/>
          <w:lang w:val="ro-RO"/>
        </w:rPr>
        <w:t>ţ</w:t>
      </w:r>
      <w:r w:rsidRPr="004446DF">
        <w:rPr>
          <w:rFonts w:ascii="Trebuchet MS" w:hAnsi="Trebuchet MS"/>
          <w:lang w:val="ro-RO"/>
        </w:rPr>
        <w:t xml:space="preserve">ie dintre câmpii </w:t>
      </w:r>
      <w:r w:rsidR="000B2F84" w:rsidRPr="004446DF">
        <w:rPr>
          <w:rFonts w:ascii="Trebuchet MS" w:hAnsi="Trebuchet MS"/>
          <w:lang w:val="ro-RO"/>
        </w:rPr>
        <w:t>ş</w:t>
      </w:r>
      <w:r w:rsidRPr="004446DF">
        <w:rPr>
          <w:rFonts w:ascii="Trebuchet MS" w:hAnsi="Trebuchet MS"/>
          <w:lang w:val="ro-RO"/>
        </w:rPr>
        <w:t>i mun</w:t>
      </w:r>
      <w:r w:rsidR="000B2F84" w:rsidRPr="004446DF">
        <w:rPr>
          <w:rFonts w:ascii="Trebuchet MS" w:hAnsi="Trebuchet MS"/>
          <w:lang w:val="ro-RO"/>
        </w:rPr>
        <w:t>ţ</w:t>
      </w:r>
      <w:r w:rsidRPr="004446DF">
        <w:rPr>
          <w:rFonts w:ascii="Trebuchet MS" w:hAnsi="Trebuchet MS"/>
          <w:lang w:val="ro-RO"/>
        </w:rPr>
        <w:t>i duc la centrul ocupat de lan</w:t>
      </w:r>
      <w:r w:rsidR="000B2F84" w:rsidRPr="004446DF">
        <w:rPr>
          <w:rFonts w:ascii="Trebuchet MS" w:hAnsi="Trebuchet MS"/>
          <w:lang w:val="ro-RO"/>
        </w:rPr>
        <w:t>ţ</w:t>
      </w:r>
      <w:r w:rsidRPr="004446DF">
        <w:rPr>
          <w:rFonts w:ascii="Trebuchet MS" w:hAnsi="Trebuchet MS"/>
          <w:lang w:val="ro-RO"/>
        </w:rPr>
        <w:t>ul Carpa</w:t>
      </w:r>
      <w:r w:rsidR="000B2F84" w:rsidRPr="004446DF">
        <w:rPr>
          <w:rFonts w:ascii="Trebuchet MS" w:hAnsi="Trebuchet MS"/>
          <w:lang w:val="ro-RO"/>
        </w:rPr>
        <w:t>ţ</w:t>
      </w:r>
      <w:r w:rsidRPr="004446DF">
        <w:rPr>
          <w:rFonts w:ascii="Trebuchet MS" w:hAnsi="Trebuchet MS"/>
          <w:lang w:val="ro-RO"/>
        </w:rPr>
        <w:t>ilor de sud, cu Mun</w:t>
      </w:r>
      <w:r w:rsidR="000B2F84" w:rsidRPr="004446DF">
        <w:rPr>
          <w:rFonts w:ascii="Trebuchet MS" w:hAnsi="Trebuchet MS"/>
          <w:lang w:val="ro-RO"/>
        </w:rPr>
        <w:t>ţ</w:t>
      </w:r>
      <w:r w:rsidRPr="004446DF">
        <w:rPr>
          <w:rFonts w:ascii="Trebuchet MS" w:hAnsi="Trebuchet MS"/>
          <w:lang w:val="ro-RO"/>
        </w:rPr>
        <w:t>ii Banat, Mun</w:t>
      </w:r>
      <w:r w:rsidR="000B2F84" w:rsidRPr="004446DF">
        <w:rPr>
          <w:rFonts w:ascii="Trebuchet MS" w:hAnsi="Trebuchet MS"/>
          <w:lang w:val="ro-RO"/>
        </w:rPr>
        <w:t>ţ</w:t>
      </w:r>
      <w:r w:rsidRPr="004446DF">
        <w:rPr>
          <w:rFonts w:ascii="Trebuchet MS" w:hAnsi="Trebuchet MS"/>
          <w:lang w:val="ro-RO"/>
        </w:rPr>
        <w:t xml:space="preserve">ii </w:t>
      </w:r>
      <w:r w:rsidR="000B2F84" w:rsidRPr="004446DF">
        <w:rPr>
          <w:rFonts w:ascii="Trebuchet MS" w:hAnsi="Trebuchet MS"/>
          <w:lang w:val="ro-RO"/>
        </w:rPr>
        <w:t>Ţ</w:t>
      </w:r>
      <w:r w:rsidRPr="004446DF">
        <w:rPr>
          <w:rFonts w:ascii="Trebuchet MS" w:hAnsi="Trebuchet MS"/>
          <w:lang w:val="ro-RO"/>
        </w:rPr>
        <w:t xml:space="preserve">arcu-Godeanu </w:t>
      </w:r>
      <w:r w:rsidR="000B2F84" w:rsidRPr="004446DF">
        <w:rPr>
          <w:rFonts w:ascii="Trebuchet MS" w:hAnsi="Trebuchet MS"/>
          <w:lang w:val="ro-RO"/>
        </w:rPr>
        <w:t>ş</w:t>
      </w:r>
      <w:r w:rsidRPr="004446DF">
        <w:rPr>
          <w:rFonts w:ascii="Trebuchet MS" w:hAnsi="Trebuchet MS"/>
          <w:lang w:val="ro-RO"/>
        </w:rPr>
        <w:t xml:space="preserve">i Cernei </w:t>
      </w:r>
      <w:r w:rsidR="000B2F84" w:rsidRPr="004446DF">
        <w:rPr>
          <w:rFonts w:ascii="Trebuchet MS" w:hAnsi="Trebuchet MS"/>
          <w:lang w:val="ro-RO"/>
        </w:rPr>
        <w:t>ş</w:t>
      </w:r>
      <w:r w:rsidRPr="004446DF">
        <w:rPr>
          <w:rFonts w:ascii="Trebuchet MS" w:hAnsi="Trebuchet MS"/>
          <w:lang w:val="ro-RO"/>
        </w:rPr>
        <w:t>i cu înăl</w:t>
      </w:r>
      <w:r w:rsidR="000B2F84" w:rsidRPr="004446DF">
        <w:rPr>
          <w:rFonts w:ascii="Trebuchet MS" w:hAnsi="Trebuchet MS"/>
          <w:lang w:val="ro-RO"/>
        </w:rPr>
        <w:t>ţ</w:t>
      </w:r>
      <w:r w:rsidRPr="004446DF">
        <w:rPr>
          <w:rFonts w:ascii="Trebuchet MS" w:hAnsi="Trebuchet MS"/>
          <w:lang w:val="ro-RO"/>
        </w:rPr>
        <w:t xml:space="preserve">imi între 600 </w:t>
      </w:r>
      <w:r w:rsidR="000B2F84" w:rsidRPr="004446DF">
        <w:rPr>
          <w:rFonts w:ascii="Trebuchet MS" w:hAnsi="Trebuchet MS"/>
          <w:lang w:val="ro-RO"/>
        </w:rPr>
        <w:t>ş</w:t>
      </w:r>
      <w:r w:rsidRPr="004446DF">
        <w:rPr>
          <w:rFonts w:ascii="Trebuchet MS" w:hAnsi="Trebuchet MS"/>
          <w:lang w:val="ro-RO"/>
        </w:rPr>
        <w:t>i 2100 metri în jude</w:t>
      </w:r>
      <w:r w:rsidR="000B2F84" w:rsidRPr="004446DF">
        <w:rPr>
          <w:rFonts w:ascii="Trebuchet MS" w:hAnsi="Trebuchet MS"/>
          <w:lang w:val="ro-RO"/>
        </w:rPr>
        <w:t>ţ</w:t>
      </w:r>
      <w:r w:rsidRPr="004446DF">
        <w:rPr>
          <w:rFonts w:ascii="Trebuchet MS" w:hAnsi="Trebuchet MS"/>
          <w:lang w:val="ro-RO"/>
        </w:rPr>
        <w:t>ul Cara</w:t>
      </w:r>
      <w:r w:rsidR="000B2F84" w:rsidRPr="004446DF">
        <w:rPr>
          <w:rFonts w:ascii="Trebuchet MS" w:hAnsi="Trebuchet MS"/>
          <w:lang w:val="ro-RO"/>
        </w:rPr>
        <w:t>ş</w:t>
      </w:r>
      <w:r w:rsidRPr="004446DF">
        <w:rPr>
          <w:rFonts w:ascii="Trebuchet MS" w:hAnsi="Trebuchet MS"/>
          <w:lang w:val="ro-RO"/>
        </w:rPr>
        <w:t>-Severin. Dunărea curge în câmpiile Banatului de sud, la grani</w:t>
      </w:r>
      <w:r w:rsidR="000B2F84" w:rsidRPr="004446DF">
        <w:rPr>
          <w:rFonts w:ascii="Trebuchet MS" w:hAnsi="Trebuchet MS"/>
          <w:lang w:val="ro-RO"/>
        </w:rPr>
        <w:t>ţ</w:t>
      </w:r>
      <w:r w:rsidRPr="004446DF">
        <w:rPr>
          <w:rFonts w:ascii="Trebuchet MS" w:hAnsi="Trebuchet MS"/>
          <w:lang w:val="ro-RO"/>
        </w:rPr>
        <w:t xml:space="preserve">a cu districtul Braničevski </w:t>
      </w:r>
      <w:r w:rsidR="000B2F84" w:rsidRPr="004446DF">
        <w:rPr>
          <w:rFonts w:ascii="Trebuchet MS" w:hAnsi="Trebuchet MS"/>
          <w:lang w:val="ro-RO"/>
        </w:rPr>
        <w:t>ş</w:t>
      </w:r>
      <w:r w:rsidRPr="004446DF">
        <w:rPr>
          <w:rFonts w:ascii="Trebuchet MS" w:hAnsi="Trebuchet MS"/>
          <w:lang w:val="ro-RO"/>
        </w:rPr>
        <w:t>i ajunge la grani</w:t>
      </w:r>
      <w:r w:rsidR="000B2F84" w:rsidRPr="004446DF">
        <w:rPr>
          <w:rFonts w:ascii="Trebuchet MS" w:hAnsi="Trebuchet MS"/>
          <w:lang w:val="ro-RO"/>
        </w:rPr>
        <w:t>ţ</w:t>
      </w:r>
      <w:r w:rsidRPr="004446DF">
        <w:rPr>
          <w:rFonts w:ascii="Trebuchet MS" w:hAnsi="Trebuchet MS"/>
          <w:lang w:val="ro-RO"/>
        </w:rPr>
        <w:t xml:space="preserve">a dintre România </w:t>
      </w:r>
      <w:r w:rsidR="000B2F84" w:rsidRPr="004446DF">
        <w:rPr>
          <w:rFonts w:ascii="Trebuchet MS" w:hAnsi="Trebuchet MS"/>
          <w:lang w:val="ro-RO"/>
        </w:rPr>
        <w:t>ş</w:t>
      </w:r>
      <w:r w:rsidRPr="004446DF">
        <w:rPr>
          <w:rFonts w:ascii="Trebuchet MS" w:hAnsi="Trebuchet MS"/>
          <w:lang w:val="ro-RO"/>
        </w:rPr>
        <w:t>i Serbia în vecinătatea Bazia</w:t>
      </w:r>
      <w:r w:rsidR="000B2F84" w:rsidRPr="004446DF">
        <w:rPr>
          <w:rFonts w:ascii="Trebuchet MS" w:hAnsi="Trebuchet MS"/>
          <w:lang w:val="ro-RO"/>
        </w:rPr>
        <w:t>ş</w:t>
      </w:r>
      <w:r w:rsidRPr="004446DF">
        <w:rPr>
          <w:rFonts w:ascii="Trebuchet MS" w:hAnsi="Trebuchet MS"/>
          <w:lang w:val="ro-RO"/>
        </w:rPr>
        <w:t xml:space="preserve"> în România. În România, râurile Timi</w:t>
      </w:r>
      <w:r w:rsidR="000B2F84" w:rsidRPr="004446DF">
        <w:rPr>
          <w:rFonts w:ascii="Trebuchet MS" w:hAnsi="Trebuchet MS"/>
          <w:lang w:val="ro-RO"/>
        </w:rPr>
        <w:t>ş</w:t>
      </w:r>
      <w:r w:rsidRPr="004446DF">
        <w:rPr>
          <w:rFonts w:ascii="Trebuchet MS" w:hAnsi="Trebuchet MS"/>
          <w:lang w:val="ro-RO"/>
        </w:rPr>
        <w:t>, Cerna, Cara</w:t>
      </w:r>
      <w:r w:rsidR="000B2F84" w:rsidRPr="004446DF">
        <w:rPr>
          <w:rFonts w:ascii="Trebuchet MS" w:hAnsi="Trebuchet MS"/>
          <w:lang w:val="ro-RO"/>
        </w:rPr>
        <w:t>ş</w:t>
      </w:r>
      <w:r w:rsidRPr="004446DF">
        <w:rPr>
          <w:rFonts w:ascii="Trebuchet MS" w:hAnsi="Trebuchet MS"/>
          <w:lang w:val="ro-RO"/>
        </w:rPr>
        <w:t xml:space="preserve"> </w:t>
      </w:r>
      <w:r w:rsidR="000B2F84" w:rsidRPr="004446DF">
        <w:rPr>
          <w:rFonts w:ascii="Trebuchet MS" w:hAnsi="Trebuchet MS"/>
          <w:lang w:val="ro-RO"/>
        </w:rPr>
        <w:t>ş</w:t>
      </w:r>
      <w:r w:rsidRPr="004446DF">
        <w:rPr>
          <w:rFonts w:ascii="Trebuchet MS" w:hAnsi="Trebuchet MS"/>
          <w:lang w:val="ro-RO"/>
        </w:rPr>
        <w:t xml:space="preserve">i Nera traversează </w:t>
      </w:r>
      <w:r w:rsidR="000B2F84" w:rsidRPr="004446DF">
        <w:rPr>
          <w:rFonts w:ascii="Trebuchet MS" w:hAnsi="Trebuchet MS"/>
          <w:lang w:val="ro-RO"/>
        </w:rPr>
        <w:t>ţ</w:t>
      </w:r>
      <w:r w:rsidRPr="004446DF">
        <w:rPr>
          <w:rFonts w:ascii="Trebuchet MS" w:hAnsi="Trebuchet MS"/>
          <w:lang w:val="ro-RO"/>
        </w:rPr>
        <w:t xml:space="preserve">ara, unele dintre ele prin văi </w:t>
      </w:r>
      <w:r w:rsidR="000B2F84" w:rsidRPr="004446DF">
        <w:rPr>
          <w:rFonts w:ascii="Trebuchet MS" w:hAnsi="Trebuchet MS"/>
          <w:lang w:val="ro-RO"/>
        </w:rPr>
        <w:t>ş</w:t>
      </w:r>
      <w:r w:rsidRPr="004446DF">
        <w:rPr>
          <w:rFonts w:ascii="Trebuchet MS" w:hAnsi="Trebuchet MS"/>
          <w:lang w:val="ro-RO"/>
        </w:rPr>
        <w:t>i chei spectaculoase. Este de men</w:t>
      </w:r>
      <w:r w:rsidR="000B2F84" w:rsidRPr="004446DF">
        <w:rPr>
          <w:rFonts w:ascii="Trebuchet MS" w:hAnsi="Trebuchet MS"/>
          <w:lang w:val="ro-RO"/>
        </w:rPr>
        <w:t>ţ</w:t>
      </w:r>
      <w:r w:rsidRPr="004446DF">
        <w:rPr>
          <w:rFonts w:ascii="Trebuchet MS" w:hAnsi="Trebuchet MS"/>
          <w:lang w:val="ro-RO"/>
        </w:rPr>
        <w:t xml:space="preserve">ionat </w:t>
      </w:r>
      <w:r w:rsidR="000B2F84" w:rsidRPr="004446DF">
        <w:rPr>
          <w:rFonts w:ascii="Trebuchet MS" w:hAnsi="Trebuchet MS"/>
          <w:lang w:val="ro-RO"/>
        </w:rPr>
        <w:t>ş</w:t>
      </w:r>
      <w:r w:rsidRPr="004446DF">
        <w:rPr>
          <w:rFonts w:ascii="Trebuchet MS" w:hAnsi="Trebuchet MS"/>
          <w:lang w:val="ro-RO"/>
        </w:rPr>
        <w:t>i canalul Bega, conectat la re</w:t>
      </w:r>
      <w:r w:rsidR="000B2F84" w:rsidRPr="004446DF">
        <w:rPr>
          <w:rFonts w:ascii="Trebuchet MS" w:hAnsi="Trebuchet MS"/>
          <w:lang w:val="ro-RO"/>
        </w:rPr>
        <w:t>ţ</w:t>
      </w:r>
      <w:r w:rsidRPr="004446DF">
        <w:rPr>
          <w:rFonts w:ascii="Trebuchet MS" w:hAnsi="Trebuchet MS"/>
          <w:lang w:val="ro-RO"/>
        </w:rPr>
        <w:t>eaua Rin-Dunăre.</w:t>
      </w:r>
    </w:p>
    <w:p w14:paraId="7D579CE6" w14:textId="77777777" w:rsidR="002762AD" w:rsidRPr="004446DF" w:rsidRDefault="002762AD" w:rsidP="002762AD">
      <w:pPr>
        <w:spacing w:line="276" w:lineRule="auto"/>
        <w:rPr>
          <w:rFonts w:ascii="Trebuchet MS" w:hAnsi="Trebuchet MS"/>
          <w:lang w:val="ro-RO"/>
        </w:rPr>
      </w:pPr>
      <w:r w:rsidRPr="004446DF">
        <w:rPr>
          <w:rFonts w:ascii="Trebuchet MS" w:hAnsi="Trebuchet MS"/>
          <w:lang w:val="ro-RO"/>
        </w:rPr>
        <w:t>Între Mun</w:t>
      </w:r>
      <w:r w:rsidR="000B2F84" w:rsidRPr="004446DF">
        <w:rPr>
          <w:rFonts w:ascii="Trebuchet MS" w:hAnsi="Trebuchet MS"/>
          <w:lang w:val="ro-RO"/>
        </w:rPr>
        <w:t>ţ</w:t>
      </w:r>
      <w:r w:rsidRPr="004446DF">
        <w:rPr>
          <w:rFonts w:ascii="Trebuchet MS" w:hAnsi="Trebuchet MS"/>
          <w:lang w:val="ro-RO"/>
        </w:rPr>
        <w:t>ii Carpa</w:t>
      </w:r>
      <w:r w:rsidR="000B2F84" w:rsidRPr="004446DF">
        <w:rPr>
          <w:rFonts w:ascii="Trebuchet MS" w:hAnsi="Trebuchet MS"/>
          <w:lang w:val="ro-RO"/>
        </w:rPr>
        <w:t>ţ</w:t>
      </w:r>
      <w:r w:rsidRPr="004446DF">
        <w:rPr>
          <w:rFonts w:ascii="Trebuchet MS" w:hAnsi="Trebuchet MS"/>
          <w:lang w:val="ro-RO"/>
        </w:rPr>
        <w:t xml:space="preserve">i din partea de sud </w:t>
      </w:r>
      <w:r w:rsidR="000B2F84" w:rsidRPr="004446DF">
        <w:rPr>
          <w:rFonts w:ascii="Trebuchet MS" w:hAnsi="Trebuchet MS"/>
          <w:lang w:val="ro-RO"/>
        </w:rPr>
        <w:t>ş</w:t>
      </w:r>
      <w:r w:rsidRPr="004446DF">
        <w:rPr>
          <w:rFonts w:ascii="Trebuchet MS" w:hAnsi="Trebuchet MS"/>
          <w:lang w:val="ro-RO"/>
        </w:rPr>
        <w:t>i colinele submontane de nord-vest ale Mun</w:t>
      </w:r>
      <w:r w:rsidR="000B2F84" w:rsidRPr="004446DF">
        <w:rPr>
          <w:rFonts w:ascii="Trebuchet MS" w:hAnsi="Trebuchet MS"/>
          <w:lang w:val="ro-RO"/>
        </w:rPr>
        <w:t>ţ</w:t>
      </w:r>
      <w:r w:rsidRPr="004446DF">
        <w:rPr>
          <w:rFonts w:ascii="Trebuchet MS" w:hAnsi="Trebuchet MS"/>
          <w:lang w:val="ro-RO"/>
        </w:rPr>
        <w:t>ilor Balcani, Dunărea curge prin cheile Por</w:t>
      </w:r>
      <w:r w:rsidR="000B2F84" w:rsidRPr="004446DF">
        <w:rPr>
          <w:rFonts w:ascii="Trebuchet MS" w:hAnsi="Trebuchet MS"/>
          <w:lang w:val="ro-RO"/>
        </w:rPr>
        <w:t>ţ</w:t>
      </w:r>
      <w:r w:rsidRPr="004446DF">
        <w:rPr>
          <w:rFonts w:ascii="Trebuchet MS" w:hAnsi="Trebuchet MS"/>
          <w:lang w:val="ro-RO"/>
        </w:rPr>
        <w:t>ile de Fier (Por</w:t>
      </w:r>
      <w:r w:rsidR="000B2F84" w:rsidRPr="004446DF">
        <w:rPr>
          <w:rFonts w:ascii="Trebuchet MS" w:hAnsi="Trebuchet MS"/>
          <w:lang w:val="ro-RO"/>
        </w:rPr>
        <w:t>ţ</w:t>
      </w:r>
      <w:r w:rsidRPr="004446DF">
        <w:rPr>
          <w:rFonts w:ascii="Trebuchet MS" w:hAnsi="Trebuchet MS"/>
          <w:lang w:val="ro-RO"/>
        </w:rPr>
        <w:t xml:space="preserve">ile de Fier este o altă denumire a Derdapska klisura </w:t>
      </w:r>
      <w:r w:rsidR="000B2F84" w:rsidRPr="004446DF">
        <w:rPr>
          <w:rFonts w:ascii="Trebuchet MS" w:hAnsi="Trebuchet MS"/>
          <w:lang w:val="ro-RO"/>
        </w:rPr>
        <w:t>ş</w:t>
      </w:r>
      <w:r w:rsidRPr="004446DF">
        <w:rPr>
          <w:rFonts w:ascii="Trebuchet MS" w:hAnsi="Trebuchet MS"/>
          <w:lang w:val="ro-RO"/>
        </w:rPr>
        <w:t xml:space="preserve">i </w:t>
      </w:r>
      <w:r w:rsidR="000D1A79" w:rsidRPr="004446DF">
        <w:rPr>
          <w:rFonts w:ascii="Trebuchet MS" w:hAnsi="Trebuchet MS"/>
          <w:lang w:val="ro-RO"/>
        </w:rPr>
        <w:t>se întinde</w:t>
      </w:r>
      <w:r w:rsidRPr="004446DF">
        <w:rPr>
          <w:rFonts w:ascii="Trebuchet MS" w:hAnsi="Trebuchet MS"/>
          <w:lang w:val="ro-RO"/>
        </w:rPr>
        <w:t xml:space="preserve"> de la Golubac la Simska klusura, 98 km. Poarta Derdap este jumătate pe partea română </w:t>
      </w:r>
      <w:r w:rsidR="000B2F84" w:rsidRPr="004446DF">
        <w:rPr>
          <w:rFonts w:ascii="Trebuchet MS" w:hAnsi="Trebuchet MS"/>
          <w:lang w:val="ro-RO"/>
        </w:rPr>
        <w:t>ş</w:t>
      </w:r>
      <w:r w:rsidRPr="004446DF">
        <w:rPr>
          <w:rFonts w:ascii="Trebuchet MS" w:hAnsi="Trebuchet MS"/>
          <w:lang w:val="ro-RO"/>
        </w:rPr>
        <w:t>i jumătate pe partea sârbă). Partea română a cheiului constituie parcul natural Por</w:t>
      </w:r>
      <w:r w:rsidR="000B2F84" w:rsidRPr="004446DF">
        <w:rPr>
          <w:rFonts w:ascii="Trebuchet MS" w:hAnsi="Trebuchet MS"/>
          <w:lang w:val="ro-RO"/>
        </w:rPr>
        <w:t>ţ</w:t>
      </w:r>
      <w:r w:rsidRPr="004446DF">
        <w:rPr>
          <w:rFonts w:ascii="Trebuchet MS" w:hAnsi="Trebuchet MS"/>
          <w:lang w:val="ro-RO"/>
        </w:rPr>
        <w:t>ile de Fier, în timp ce partea sârbă constituie parcul na</w:t>
      </w:r>
      <w:r w:rsidR="000B2F84" w:rsidRPr="004446DF">
        <w:rPr>
          <w:rFonts w:ascii="Trebuchet MS" w:hAnsi="Trebuchet MS"/>
          <w:lang w:val="ro-RO"/>
        </w:rPr>
        <w:t>ţ</w:t>
      </w:r>
      <w:r w:rsidRPr="004446DF">
        <w:rPr>
          <w:rFonts w:ascii="Trebuchet MS" w:hAnsi="Trebuchet MS"/>
          <w:lang w:val="ro-RO"/>
        </w:rPr>
        <w:t xml:space="preserve">ional </w:t>
      </w:r>
      <w:r w:rsidR="009F471D" w:rsidRPr="004446DF">
        <w:rPr>
          <w:rFonts w:ascii="Trebuchet MS" w:hAnsi="Trebuchet MS"/>
        </w:rPr>
        <w:t>Đ</w:t>
      </w:r>
      <w:r w:rsidRPr="004446DF">
        <w:rPr>
          <w:rFonts w:ascii="Trebuchet MS" w:hAnsi="Trebuchet MS"/>
          <w:lang w:val="ro-RO"/>
        </w:rPr>
        <w:t>erdap. În sud-est se află capătul de vest al Carpa</w:t>
      </w:r>
      <w:r w:rsidR="000B2F84" w:rsidRPr="004446DF">
        <w:rPr>
          <w:rFonts w:ascii="Trebuchet MS" w:hAnsi="Trebuchet MS"/>
          <w:lang w:val="ro-RO"/>
        </w:rPr>
        <w:t>ţ</w:t>
      </w:r>
      <w:r w:rsidRPr="004446DF">
        <w:rPr>
          <w:rFonts w:ascii="Trebuchet MS" w:hAnsi="Trebuchet MS"/>
          <w:lang w:val="ro-RO"/>
        </w:rPr>
        <w:t>ilor sudici. În districtul Borski se află mun</w:t>
      </w:r>
      <w:r w:rsidR="000B2F84" w:rsidRPr="004446DF">
        <w:rPr>
          <w:rFonts w:ascii="Trebuchet MS" w:hAnsi="Trebuchet MS"/>
          <w:lang w:val="ro-RO"/>
        </w:rPr>
        <w:t>ţ</w:t>
      </w:r>
      <w:r w:rsidRPr="004446DF">
        <w:rPr>
          <w:rFonts w:ascii="Trebuchet MS" w:hAnsi="Trebuchet MS"/>
          <w:lang w:val="ro-RO"/>
        </w:rPr>
        <w:t xml:space="preserve">ii Veliki Krš, </w:t>
      </w:r>
      <w:hyperlink r:id="rId13" w:tooltip="Mali Krš" w:history="1">
        <w:r w:rsidRPr="004446DF">
          <w:rPr>
            <w:rFonts w:ascii="Trebuchet MS" w:hAnsi="Trebuchet MS"/>
            <w:lang w:val="ro-RO"/>
          </w:rPr>
          <w:t>Mali Krš</w:t>
        </w:r>
      </w:hyperlink>
      <w:r w:rsidRPr="004446DF">
        <w:rPr>
          <w:rFonts w:ascii="Trebuchet MS" w:hAnsi="Trebuchet MS"/>
          <w:lang w:val="ro-RO"/>
        </w:rPr>
        <w:t xml:space="preserve"> </w:t>
      </w:r>
      <w:r w:rsidR="000B2F84" w:rsidRPr="004446DF">
        <w:rPr>
          <w:rFonts w:ascii="Trebuchet MS" w:hAnsi="Trebuchet MS"/>
          <w:lang w:val="ro-RO"/>
        </w:rPr>
        <w:t>ş</w:t>
      </w:r>
      <w:r w:rsidRPr="004446DF">
        <w:rPr>
          <w:rFonts w:ascii="Trebuchet MS" w:hAnsi="Trebuchet MS"/>
          <w:lang w:val="ro-RO"/>
        </w:rPr>
        <w:t xml:space="preserve">i </w:t>
      </w:r>
      <w:hyperlink r:id="rId14" w:tooltip="Stol (Serbia)" w:history="1">
        <w:r w:rsidRPr="004446DF">
          <w:rPr>
            <w:rFonts w:ascii="Trebuchet MS" w:hAnsi="Trebuchet MS"/>
            <w:lang w:val="ro-RO"/>
          </w:rPr>
          <w:t>Stol</w:t>
        </w:r>
      </w:hyperlink>
      <w:r w:rsidRPr="004446DF">
        <w:rPr>
          <w:rFonts w:ascii="Trebuchet MS" w:hAnsi="Trebuchet MS"/>
          <w:lang w:val="ro-RO"/>
        </w:rPr>
        <w:t>, domina</w:t>
      </w:r>
      <w:r w:rsidR="000B2F84" w:rsidRPr="004446DF">
        <w:rPr>
          <w:rFonts w:ascii="Trebuchet MS" w:hAnsi="Trebuchet MS"/>
          <w:lang w:val="ro-RO"/>
        </w:rPr>
        <w:t>ţ</w:t>
      </w:r>
      <w:r w:rsidRPr="004446DF">
        <w:rPr>
          <w:rFonts w:ascii="Trebuchet MS" w:hAnsi="Trebuchet MS"/>
          <w:lang w:val="ro-RO"/>
        </w:rPr>
        <w:t>i de forma</w:t>
      </w:r>
      <w:r w:rsidR="000B2F84" w:rsidRPr="004446DF">
        <w:rPr>
          <w:rFonts w:ascii="Trebuchet MS" w:hAnsi="Trebuchet MS"/>
          <w:lang w:val="ro-RO"/>
        </w:rPr>
        <w:t>ţ</w:t>
      </w:r>
      <w:r w:rsidRPr="004446DF">
        <w:rPr>
          <w:rFonts w:ascii="Trebuchet MS" w:hAnsi="Trebuchet MS"/>
          <w:lang w:val="ro-RO"/>
        </w:rPr>
        <w:t xml:space="preserve">iunile </w:t>
      </w:r>
      <w:hyperlink r:id="rId15" w:tooltip="Karst" w:history="1">
        <w:r w:rsidRPr="004446DF">
          <w:rPr>
            <w:rFonts w:ascii="Trebuchet MS" w:hAnsi="Trebuchet MS"/>
            <w:lang w:val="ro-RO"/>
          </w:rPr>
          <w:t>karst</w:t>
        </w:r>
      </w:hyperlink>
      <w:r w:rsidRPr="004446DF">
        <w:rPr>
          <w:rFonts w:ascii="Trebuchet MS" w:hAnsi="Trebuchet MS"/>
          <w:lang w:val="ro-RO"/>
        </w:rPr>
        <w:t xml:space="preserve">, </w:t>
      </w:r>
      <w:r w:rsidR="000B2F84" w:rsidRPr="004446DF">
        <w:rPr>
          <w:rFonts w:ascii="Trebuchet MS" w:hAnsi="Trebuchet MS"/>
          <w:lang w:val="ro-RO"/>
        </w:rPr>
        <w:t>ş</w:t>
      </w:r>
      <w:r w:rsidRPr="004446DF">
        <w:rPr>
          <w:rFonts w:ascii="Trebuchet MS" w:hAnsi="Trebuchet MS"/>
          <w:lang w:val="ro-RO"/>
        </w:rPr>
        <w:t>i sunt cunoscute colectiv ca "Gornjanski kras”. În România, Mun</w:t>
      </w:r>
      <w:r w:rsidR="000B2F84" w:rsidRPr="004446DF">
        <w:rPr>
          <w:rFonts w:ascii="Trebuchet MS" w:hAnsi="Trebuchet MS"/>
          <w:lang w:val="ro-RO"/>
        </w:rPr>
        <w:t>ţ</w:t>
      </w:r>
      <w:r w:rsidRPr="004446DF">
        <w:rPr>
          <w:rFonts w:ascii="Trebuchet MS" w:hAnsi="Trebuchet MS"/>
          <w:lang w:val="ro-RO"/>
        </w:rPr>
        <w:t>ii Mehedin</w:t>
      </w:r>
      <w:r w:rsidR="000B2F84" w:rsidRPr="004446DF">
        <w:rPr>
          <w:rFonts w:ascii="Trebuchet MS" w:hAnsi="Trebuchet MS"/>
          <w:lang w:val="ro-RO"/>
        </w:rPr>
        <w:t>ţ</w:t>
      </w:r>
      <w:r w:rsidRPr="004446DF">
        <w:rPr>
          <w:rFonts w:ascii="Trebuchet MS" w:hAnsi="Trebuchet MS"/>
          <w:lang w:val="ro-RO"/>
        </w:rPr>
        <w:t>i au înăl</w:t>
      </w:r>
      <w:r w:rsidR="000B2F84" w:rsidRPr="004446DF">
        <w:rPr>
          <w:rFonts w:ascii="Trebuchet MS" w:hAnsi="Trebuchet MS"/>
          <w:lang w:val="ro-RO"/>
        </w:rPr>
        <w:t>ţ</w:t>
      </w:r>
      <w:r w:rsidRPr="004446DF">
        <w:rPr>
          <w:rFonts w:ascii="Trebuchet MS" w:hAnsi="Trebuchet MS"/>
          <w:lang w:val="ro-RO"/>
        </w:rPr>
        <w:t>imi de până la 1500 m. Înăl</w:t>
      </w:r>
      <w:r w:rsidR="000B2F84" w:rsidRPr="004446DF">
        <w:rPr>
          <w:rFonts w:ascii="Trebuchet MS" w:hAnsi="Trebuchet MS"/>
          <w:lang w:val="ro-RO"/>
        </w:rPr>
        <w:t>ţ</w:t>
      </w:r>
      <w:r w:rsidRPr="004446DF">
        <w:rPr>
          <w:rFonts w:ascii="Trebuchet MS" w:hAnsi="Trebuchet MS"/>
          <w:lang w:val="ro-RO"/>
        </w:rPr>
        <w:t>imile scad spre sud-est, trecând prin dealuri la o câmpie înaltă spre capătul de vest al Câmpiei Române.</w:t>
      </w:r>
    </w:p>
    <w:p w14:paraId="252B23C2" w14:textId="77777777" w:rsidR="002762AD" w:rsidRPr="004446DF" w:rsidRDefault="002762AD" w:rsidP="002762AD">
      <w:pPr>
        <w:spacing w:line="276" w:lineRule="auto"/>
        <w:rPr>
          <w:rFonts w:ascii="Trebuchet MS" w:hAnsi="Trebuchet MS"/>
          <w:lang w:val="ro-RO"/>
        </w:rPr>
      </w:pPr>
      <w:r w:rsidRPr="004446DF">
        <w:rPr>
          <w:rFonts w:ascii="Trebuchet MS" w:hAnsi="Trebuchet MS"/>
          <w:lang w:val="ro-RO"/>
        </w:rPr>
        <w:t>Rela</w:t>
      </w:r>
      <w:r w:rsidR="000B2F84" w:rsidRPr="004446DF">
        <w:rPr>
          <w:rFonts w:ascii="Trebuchet MS" w:hAnsi="Trebuchet MS"/>
          <w:lang w:val="ro-RO"/>
        </w:rPr>
        <w:t>ţ</w:t>
      </w:r>
      <w:r w:rsidRPr="004446DF">
        <w:rPr>
          <w:rFonts w:ascii="Trebuchet MS" w:hAnsi="Trebuchet MS"/>
          <w:lang w:val="ro-RO"/>
        </w:rPr>
        <w:t xml:space="preserve">iile dintre zona </w:t>
      </w:r>
      <w:r w:rsidR="0062250C" w:rsidRPr="004446DF">
        <w:rPr>
          <w:rFonts w:ascii="Trebuchet MS" w:hAnsi="Trebuchet MS"/>
          <w:lang w:val="ro-RO"/>
        </w:rPr>
        <w:t>eligibilă</w:t>
      </w:r>
      <w:r w:rsidRPr="004446DF">
        <w:rPr>
          <w:rFonts w:ascii="Trebuchet MS" w:hAnsi="Trebuchet MS"/>
          <w:lang w:val="ro-RO"/>
        </w:rPr>
        <w:t xml:space="preserve"> </w:t>
      </w:r>
      <w:r w:rsidR="000B2F84" w:rsidRPr="004446DF">
        <w:rPr>
          <w:rFonts w:ascii="Trebuchet MS" w:hAnsi="Trebuchet MS"/>
          <w:lang w:val="ro-RO"/>
        </w:rPr>
        <w:t>ş</w:t>
      </w:r>
      <w:r w:rsidRPr="004446DF">
        <w:rPr>
          <w:rFonts w:ascii="Trebuchet MS" w:hAnsi="Trebuchet MS"/>
          <w:lang w:val="ro-RO"/>
        </w:rPr>
        <w:t xml:space="preserve">i Regiunea Dunării pot fi analizate în următoarele domenii principale: dezvoltare socio-economică, mobilitate, energie, resurse naturale </w:t>
      </w:r>
      <w:r w:rsidR="000B2F84" w:rsidRPr="004446DF">
        <w:rPr>
          <w:rFonts w:ascii="Trebuchet MS" w:hAnsi="Trebuchet MS"/>
          <w:lang w:val="ro-RO"/>
        </w:rPr>
        <w:t>ş</w:t>
      </w:r>
      <w:r w:rsidRPr="004446DF">
        <w:rPr>
          <w:rFonts w:ascii="Trebuchet MS" w:hAnsi="Trebuchet MS"/>
          <w:lang w:val="ro-RO"/>
        </w:rPr>
        <w:t xml:space="preserve">i culturale, riscuri de catastrofe de mediu. </w:t>
      </w:r>
    </w:p>
    <w:p w14:paraId="03079B3A" w14:textId="77777777" w:rsidR="00C25909" w:rsidRPr="004446DF" w:rsidRDefault="002762AD" w:rsidP="002762AD">
      <w:pPr>
        <w:spacing w:line="276" w:lineRule="auto"/>
        <w:rPr>
          <w:rFonts w:ascii="Trebuchet MS" w:hAnsi="Trebuchet MS"/>
          <w:lang w:val="ro-RO"/>
        </w:rPr>
      </w:pPr>
      <w:r w:rsidRPr="004446DF">
        <w:rPr>
          <w:rFonts w:ascii="Trebuchet MS" w:hAnsi="Trebuchet MS"/>
          <w:lang w:val="ro-RO"/>
        </w:rPr>
        <w:t>În toate aceste domenii de interac</w:t>
      </w:r>
      <w:r w:rsidR="000B2F84" w:rsidRPr="004446DF">
        <w:rPr>
          <w:rFonts w:ascii="Trebuchet MS" w:hAnsi="Trebuchet MS"/>
          <w:lang w:val="ro-RO"/>
        </w:rPr>
        <w:t>ţ</w:t>
      </w:r>
      <w:r w:rsidRPr="004446DF">
        <w:rPr>
          <w:rFonts w:ascii="Trebuchet MS" w:hAnsi="Trebuchet MS"/>
          <w:lang w:val="ro-RO"/>
        </w:rPr>
        <w:t xml:space="preserve">iune pot fi identificate provocări </w:t>
      </w:r>
      <w:r w:rsidR="000B2F84" w:rsidRPr="004446DF">
        <w:rPr>
          <w:rFonts w:ascii="Trebuchet MS" w:hAnsi="Trebuchet MS"/>
          <w:lang w:val="ro-RO"/>
        </w:rPr>
        <w:t>ş</w:t>
      </w:r>
      <w:r w:rsidRPr="004446DF">
        <w:rPr>
          <w:rFonts w:ascii="Trebuchet MS" w:hAnsi="Trebuchet MS"/>
          <w:lang w:val="ro-RO"/>
        </w:rPr>
        <w:t>i oportunită</w:t>
      </w:r>
      <w:r w:rsidR="000B2F84" w:rsidRPr="004446DF">
        <w:rPr>
          <w:rFonts w:ascii="Trebuchet MS" w:hAnsi="Trebuchet MS"/>
          <w:lang w:val="ro-RO"/>
        </w:rPr>
        <w:t>ţ</w:t>
      </w:r>
      <w:r w:rsidRPr="004446DF">
        <w:rPr>
          <w:rFonts w:ascii="Trebuchet MS" w:hAnsi="Trebuchet MS"/>
          <w:lang w:val="ro-RO"/>
        </w:rPr>
        <w:t>i, conform cu dimensiunea fenomenelor, locale, regionale sau interna</w:t>
      </w:r>
      <w:r w:rsidR="000B2F84" w:rsidRPr="004446DF">
        <w:rPr>
          <w:rFonts w:ascii="Trebuchet MS" w:hAnsi="Trebuchet MS"/>
          <w:lang w:val="ro-RO"/>
        </w:rPr>
        <w:t>ţ</w:t>
      </w:r>
      <w:r w:rsidRPr="004446DF">
        <w:rPr>
          <w:rFonts w:ascii="Trebuchet MS" w:hAnsi="Trebuchet MS"/>
          <w:lang w:val="ro-RO"/>
        </w:rPr>
        <w:t xml:space="preserve">ionale </w:t>
      </w:r>
      <w:r w:rsidR="000B2F84" w:rsidRPr="004446DF">
        <w:rPr>
          <w:rFonts w:ascii="Trebuchet MS" w:hAnsi="Trebuchet MS"/>
          <w:lang w:val="ro-RO"/>
        </w:rPr>
        <w:t>ş</w:t>
      </w:r>
      <w:r w:rsidRPr="004446DF">
        <w:rPr>
          <w:rFonts w:ascii="Trebuchet MS" w:hAnsi="Trebuchet MS"/>
          <w:lang w:val="ro-RO"/>
        </w:rPr>
        <w:t>i conform cu principalii factori determinan</w:t>
      </w:r>
      <w:r w:rsidR="000B2F84" w:rsidRPr="004446DF">
        <w:rPr>
          <w:rFonts w:ascii="Trebuchet MS" w:hAnsi="Trebuchet MS"/>
          <w:lang w:val="ro-RO"/>
        </w:rPr>
        <w:t>ţ</w:t>
      </w:r>
      <w:r w:rsidRPr="004446DF">
        <w:rPr>
          <w:rFonts w:ascii="Trebuchet MS" w:hAnsi="Trebuchet MS"/>
          <w:lang w:val="ro-RO"/>
        </w:rPr>
        <w:t>i, precum schimbările de mediu la nivel global, pie</w:t>
      </w:r>
      <w:r w:rsidR="000B2F84" w:rsidRPr="004446DF">
        <w:rPr>
          <w:rFonts w:ascii="Trebuchet MS" w:hAnsi="Trebuchet MS"/>
          <w:lang w:val="ro-RO"/>
        </w:rPr>
        <w:t>ţ</w:t>
      </w:r>
      <w:r w:rsidRPr="004446DF">
        <w:rPr>
          <w:rFonts w:ascii="Trebuchet MS" w:hAnsi="Trebuchet MS"/>
          <w:lang w:val="ro-RO"/>
        </w:rPr>
        <w:t>ele interna</w:t>
      </w:r>
      <w:r w:rsidR="000B2F84" w:rsidRPr="004446DF">
        <w:rPr>
          <w:rFonts w:ascii="Trebuchet MS" w:hAnsi="Trebuchet MS"/>
          <w:lang w:val="ro-RO"/>
        </w:rPr>
        <w:t>ţ</w:t>
      </w:r>
      <w:r w:rsidRPr="004446DF">
        <w:rPr>
          <w:rFonts w:ascii="Trebuchet MS" w:hAnsi="Trebuchet MS"/>
          <w:lang w:val="ro-RO"/>
        </w:rPr>
        <w:t xml:space="preserve">ionale de turism. </w:t>
      </w:r>
    </w:p>
    <w:p w14:paraId="55DABA10" w14:textId="77777777" w:rsidR="002762AD" w:rsidRPr="004446DF" w:rsidRDefault="002762AD" w:rsidP="002762AD">
      <w:pPr>
        <w:spacing w:line="276" w:lineRule="auto"/>
        <w:rPr>
          <w:rFonts w:ascii="Trebuchet MS" w:hAnsi="Trebuchet MS"/>
          <w:lang w:val="ro-RO"/>
        </w:rPr>
      </w:pPr>
      <w:r w:rsidRPr="004446DF">
        <w:rPr>
          <w:rFonts w:ascii="Trebuchet MS" w:hAnsi="Trebuchet MS"/>
          <w:lang w:val="ro-RO"/>
        </w:rPr>
        <w:t>În unele zone se poate identifica o puternică interdependen</w:t>
      </w:r>
      <w:r w:rsidR="000B2F84" w:rsidRPr="004446DF">
        <w:rPr>
          <w:rFonts w:ascii="Trebuchet MS" w:hAnsi="Trebuchet MS"/>
          <w:lang w:val="ro-RO"/>
        </w:rPr>
        <w:t>ţ</w:t>
      </w:r>
      <w:r w:rsidRPr="004446DF">
        <w:rPr>
          <w:rFonts w:ascii="Trebuchet MS" w:hAnsi="Trebuchet MS"/>
          <w:lang w:val="ro-RO"/>
        </w:rPr>
        <w:t xml:space="preserve">ă între zona eligibilă </w:t>
      </w:r>
      <w:r w:rsidR="000B2F84" w:rsidRPr="004446DF">
        <w:rPr>
          <w:rFonts w:ascii="Trebuchet MS" w:hAnsi="Trebuchet MS"/>
          <w:lang w:val="ro-RO"/>
        </w:rPr>
        <w:t>ş</w:t>
      </w:r>
      <w:r w:rsidRPr="004446DF">
        <w:rPr>
          <w:rFonts w:ascii="Trebuchet MS" w:hAnsi="Trebuchet MS"/>
          <w:lang w:val="ro-RO"/>
        </w:rPr>
        <w:t xml:space="preserve">i regiunea mai largă a Dunării. Aceste zone sunt dominate de factori </w:t>
      </w:r>
      <w:r w:rsidR="0062250C" w:rsidRPr="004446DF">
        <w:rPr>
          <w:rFonts w:ascii="Trebuchet MS" w:hAnsi="Trebuchet MS"/>
          <w:lang w:val="ro-RO"/>
        </w:rPr>
        <w:t>interna</w:t>
      </w:r>
      <w:r w:rsidR="000B2F84" w:rsidRPr="004446DF">
        <w:rPr>
          <w:rFonts w:ascii="Trebuchet MS" w:hAnsi="Trebuchet MS"/>
          <w:lang w:val="ro-RO"/>
        </w:rPr>
        <w:t>ţ</w:t>
      </w:r>
      <w:r w:rsidR="0062250C" w:rsidRPr="004446DF">
        <w:rPr>
          <w:rFonts w:ascii="Trebuchet MS" w:hAnsi="Trebuchet MS"/>
          <w:lang w:val="ro-RO"/>
        </w:rPr>
        <w:t>ionali</w:t>
      </w:r>
      <w:r w:rsidRPr="004446DF">
        <w:rPr>
          <w:rFonts w:ascii="Trebuchet MS" w:hAnsi="Trebuchet MS"/>
          <w:lang w:val="ro-RO"/>
        </w:rPr>
        <w:t xml:space="preserve"> </w:t>
      </w:r>
      <w:r w:rsidR="000B2F84" w:rsidRPr="004446DF">
        <w:rPr>
          <w:rFonts w:ascii="Trebuchet MS" w:hAnsi="Trebuchet MS"/>
          <w:lang w:val="ro-RO"/>
        </w:rPr>
        <w:t>ş</w:t>
      </w:r>
      <w:r w:rsidRPr="004446DF">
        <w:rPr>
          <w:rFonts w:ascii="Trebuchet MS" w:hAnsi="Trebuchet MS"/>
          <w:lang w:val="ro-RO"/>
        </w:rPr>
        <w:t xml:space="preserve">i interregionali, cu </w:t>
      </w:r>
      <w:r w:rsidR="00C25909" w:rsidRPr="004446DF">
        <w:rPr>
          <w:rFonts w:ascii="Trebuchet MS" w:hAnsi="Trebuchet MS"/>
          <w:lang w:val="ro-RO"/>
        </w:rPr>
        <w:t xml:space="preserve">un </w:t>
      </w:r>
      <w:r w:rsidRPr="004446DF">
        <w:rPr>
          <w:rFonts w:ascii="Trebuchet MS" w:hAnsi="Trebuchet MS"/>
          <w:lang w:val="ro-RO"/>
        </w:rPr>
        <w:t>impact c</w:t>
      </w:r>
      <w:r w:rsidR="00C25909" w:rsidRPr="004446DF">
        <w:rPr>
          <w:rFonts w:ascii="Trebuchet MS" w:hAnsi="Trebuchet MS"/>
          <w:lang w:val="ro-RO"/>
        </w:rPr>
        <w:t>e</w:t>
      </w:r>
      <w:r w:rsidRPr="004446DF">
        <w:rPr>
          <w:rFonts w:ascii="Trebuchet MS" w:hAnsi="Trebuchet MS"/>
          <w:lang w:val="ro-RO"/>
        </w:rPr>
        <w:t xml:space="preserve"> depă</w:t>
      </w:r>
      <w:r w:rsidR="000B2F84" w:rsidRPr="004446DF">
        <w:rPr>
          <w:rFonts w:ascii="Trebuchet MS" w:hAnsi="Trebuchet MS"/>
          <w:lang w:val="ro-RO"/>
        </w:rPr>
        <w:t>ş</w:t>
      </w:r>
      <w:r w:rsidRPr="004446DF">
        <w:rPr>
          <w:rFonts w:ascii="Trebuchet MS" w:hAnsi="Trebuchet MS"/>
          <w:lang w:val="ro-RO"/>
        </w:rPr>
        <w:t>e</w:t>
      </w:r>
      <w:r w:rsidR="00C25909" w:rsidRPr="004446DF">
        <w:rPr>
          <w:rFonts w:ascii="Trebuchet MS" w:hAnsi="Trebuchet MS"/>
          <w:lang w:val="ro-RO"/>
        </w:rPr>
        <w:t>şte</w:t>
      </w:r>
      <w:r w:rsidRPr="004446DF">
        <w:rPr>
          <w:rFonts w:ascii="Trebuchet MS" w:hAnsi="Trebuchet MS"/>
          <w:lang w:val="ro-RO"/>
        </w:rPr>
        <w:t xml:space="preserve"> în mare parte dimensiunea regională. Câteva exemple: reducerea </w:t>
      </w:r>
      <w:r w:rsidR="000B2F84" w:rsidRPr="004446DF">
        <w:rPr>
          <w:rFonts w:ascii="Trebuchet MS" w:hAnsi="Trebuchet MS"/>
          <w:lang w:val="ro-RO"/>
        </w:rPr>
        <w:t>ş</w:t>
      </w:r>
      <w:r w:rsidRPr="004446DF">
        <w:rPr>
          <w:rFonts w:ascii="Trebuchet MS" w:hAnsi="Trebuchet MS"/>
          <w:lang w:val="ro-RO"/>
        </w:rPr>
        <w:t xml:space="preserve">i prevenirea poluării pe uscat, apă </w:t>
      </w:r>
      <w:r w:rsidR="000B2F84" w:rsidRPr="004446DF">
        <w:rPr>
          <w:rFonts w:ascii="Trebuchet MS" w:hAnsi="Trebuchet MS"/>
          <w:lang w:val="ro-RO"/>
        </w:rPr>
        <w:t>ş</w:t>
      </w:r>
      <w:r w:rsidRPr="004446DF">
        <w:rPr>
          <w:rFonts w:ascii="Trebuchet MS" w:hAnsi="Trebuchet MS"/>
          <w:lang w:val="ro-RO"/>
        </w:rPr>
        <w:t xml:space="preserve">i în aer de către sursele industriale </w:t>
      </w:r>
      <w:r w:rsidR="000B2F84" w:rsidRPr="004446DF">
        <w:rPr>
          <w:rFonts w:ascii="Trebuchet MS" w:hAnsi="Trebuchet MS"/>
          <w:lang w:val="ro-RO"/>
        </w:rPr>
        <w:t>ş</w:t>
      </w:r>
      <w:r w:rsidRPr="004446DF">
        <w:rPr>
          <w:rFonts w:ascii="Trebuchet MS" w:hAnsi="Trebuchet MS"/>
          <w:lang w:val="ro-RO"/>
        </w:rPr>
        <w:t xml:space="preserve">i urbane, controlul </w:t>
      </w:r>
      <w:r w:rsidR="000B2F84" w:rsidRPr="004446DF">
        <w:rPr>
          <w:rFonts w:ascii="Trebuchet MS" w:hAnsi="Trebuchet MS"/>
          <w:lang w:val="ro-RO"/>
        </w:rPr>
        <w:t>ş</w:t>
      </w:r>
      <w:r w:rsidRPr="004446DF">
        <w:rPr>
          <w:rFonts w:ascii="Trebuchet MS" w:hAnsi="Trebuchet MS"/>
          <w:lang w:val="ro-RO"/>
        </w:rPr>
        <w:t>i reducerea riscurilor de mediu, dezvoltarea integrării Re</w:t>
      </w:r>
      <w:r w:rsidR="000B2F84" w:rsidRPr="004446DF">
        <w:rPr>
          <w:rFonts w:ascii="Trebuchet MS" w:hAnsi="Trebuchet MS"/>
          <w:lang w:val="ro-RO"/>
        </w:rPr>
        <w:t>ţ</w:t>
      </w:r>
      <w:r w:rsidRPr="004446DF">
        <w:rPr>
          <w:rFonts w:ascii="Trebuchet MS" w:hAnsi="Trebuchet MS"/>
          <w:lang w:val="ro-RO"/>
        </w:rPr>
        <w:t>elelor Europene de Transport. În aceste zone, ac</w:t>
      </w:r>
      <w:r w:rsidR="000B2F84" w:rsidRPr="004446DF">
        <w:rPr>
          <w:rFonts w:ascii="Trebuchet MS" w:hAnsi="Trebuchet MS"/>
          <w:lang w:val="ro-RO"/>
        </w:rPr>
        <w:t>ţ</w:t>
      </w:r>
      <w:r w:rsidRPr="004446DF">
        <w:rPr>
          <w:rFonts w:ascii="Trebuchet MS" w:hAnsi="Trebuchet MS"/>
          <w:lang w:val="ro-RO"/>
        </w:rPr>
        <w:t xml:space="preserve">iunea partenerilor din </w:t>
      </w:r>
      <w:r w:rsidR="00C25909" w:rsidRPr="004446DF">
        <w:rPr>
          <w:rFonts w:ascii="Trebuchet MS" w:hAnsi="Trebuchet MS"/>
          <w:lang w:val="ro-RO"/>
        </w:rPr>
        <w:t>Program</w:t>
      </w:r>
      <w:r w:rsidRPr="004446DF">
        <w:rPr>
          <w:rFonts w:ascii="Trebuchet MS" w:hAnsi="Trebuchet MS"/>
          <w:lang w:val="ro-RO"/>
        </w:rPr>
        <w:t xml:space="preserve"> trebuie concentrată pe integrarea strategiilor locale cu cele globale la nivelul regiunii Dunării.</w:t>
      </w:r>
    </w:p>
    <w:p w14:paraId="4320E848" w14:textId="77777777" w:rsidR="002762AD" w:rsidRPr="004446DF" w:rsidRDefault="002762AD" w:rsidP="002762AD">
      <w:pPr>
        <w:spacing w:line="276" w:lineRule="auto"/>
        <w:rPr>
          <w:rFonts w:ascii="Trebuchet MS" w:hAnsi="Trebuchet MS"/>
          <w:lang w:val="ro-RO"/>
        </w:rPr>
      </w:pPr>
      <w:r w:rsidRPr="004446DF">
        <w:rPr>
          <w:rFonts w:ascii="Trebuchet MS" w:hAnsi="Trebuchet MS"/>
          <w:lang w:val="ro-RO"/>
        </w:rPr>
        <w:t xml:space="preserve">În alte zone </w:t>
      </w:r>
      <w:r w:rsidR="0062250C" w:rsidRPr="004446DF">
        <w:rPr>
          <w:rFonts w:ascii="Trebuchet MS" w:hAnsi="Trebuchet MS"/>
          <w:lang w:val="ro-RO"/>
        </w:rPr>
        <w:t>există</w:t>
      </w:r>
      <w:r w:rsidRPr="004446DF">
        <w:rPr>
          <w:rFonts w:ascii="Trebuchet MS" w:hAnsi="Trebuchet MS"/>
          <w:lang w:val="ro-RO"/>
        </w:rPr>
        <w:t xml:space="preserve"> o interac</w:t>
      </w:r>
      <w:r w:rsidR="000B2F84" w:rsidRPr="004446DF">
        <w:rPr>
          <w:rFonts w:ascii="Trebuchet MS" w:hAnsi="Trebuchet MS"/>
          <w:lang w:val="ro-RO"/>
        </w:rPr>
        <w:t>ţ</w:t>
      </w:r>
      <w:r w:rsidRPr="004446DF">
        <w:rPr>
          <w:rFonts w:ascii="Trebuchet MS" w:hAnsi="Trebuchet MS"/>
          <w:lang w:val="ro-RO"/>
        </w:rPr>
        <w:t>iune puternică permanentă, însă principalii factori determinan</w:t>
      </w:r>
      <w:r w:rsidR="000B2F84" w:rsidRPr="004446DF">
        <w:rPr>
          <w:rFonts w:ascii="Trebuchet MS" w:hAnsi="Trebuchet MS"/>
          <w:lang w:val="ro-RO"/>
        </w:rPr>
        <w:t>ţ</w:t>
      </w:r>
      <w:r w:rsidRPr="004446DF">
        <w:rPr>
          <w:rFonts w:ascii="Trebuchet MS" w:hAnsi="Trebuchet MS"/>
          <w:lang w:val="ro-RO"/>
        </w:rPr>
        <w:t>i depind cel pu</w:t>
      </w:r>
      <w:r w:rsidR="000B2F84" w:rsidRPr="004446DF">
        <w:rPr>
          <w:rFonts w:ascii="Trebuchet MS" w:hAnsi="Trebuchet MS"/>
          <w:lang w:val="ro-RO"/>
        </w:rPr>
        <w:t>ţ</w:t>
      </w:r>
      <w:r w:rsidRPr="004446DF">
        <w:rPr>
          <w:rFonts w:ascii="Trebuchet MS" w:hAnsi="Trebuchet MS"/>
          <w:lang w:val="ro-RO"/>
        </w:rPr>
        <w:t>in par</w:t>
      </w:r>
      <w:r w:rsidR="000B2F84" w:rsidRPr="004446DF">
        <w:rPr>
          <w:rFonts w:ascii="Trebuchet MS" w:hAnsi="Trebuchet MS"/>
          <w:lang w:val="ro-RO"/>
        </w:rPr>
        <w:t>ţ</w:t>
      </w:r>
      <w:r w:rsidRPr="004446DF">
        <w:rPr>
          <w:rFonts w:ascii="Trebuchet MS" w:hAnsi="Trebuchet MS"/>
          <w:lang w:val="ro-RO"/>
        </w:rPr>
        <w:t>ial de factorii locali, drept urmare actorii locali pot beneficia de un oarecare grad de autonomie, planificând interven</w:t>
      </w:r>
      <w:r w:rsidR="000B2F84" w:rsidRPr="004446DF">
        <w:rPr>
          <w:rFonts w:ascii="Trebuchet MS" w:hAnsi="Trebuchet MS"/>
          <w:lang w:val="ro-RO"/>
        </w:rPr>
        <w:t>ţ</w:t>
      </w:r>
      <w:r w:rsidRPr="004446DF">
        <w:rPr>
          <w:rFonts w:ascii="Trebuchet MS" w:hAnsi="Trebuchet MS"/>
          <w:lang w:val="ro-RO"/>
        </w:rPr>
        <w:t xml:space="preserve">ii care nu depind în totalitate, dar pot beneficia, de cooperare la nivelul regional Dunărean vast. </w:t>
      </w:r>
    </w:p>
    <w:p w14:paraId="607BF549" w14:textId="77777777" w:rsidR="002762AD" w:rsidRPr="004446DF" w:rsidRDefault="002762AD" w:rsidP="002762AD">
      <w:pPr>
        <w:spacing w:line="276" w:lineRule="auto"/>
        <w:rPr>
          <w:rFonts w:ascii="Trebuchet MS" w:hAnsi="Trebuchet MS"/>
          <w:lang w:val="ro-RO"/>
        </w:rPr>
      </w:pPr>
      <w:r w:rsidRPr="004446DF">
        <w:rPr>
          <w:rFonts w:ascii="Trebuchet MS" w:hAnsi="Trebuchet MS"/>
          <w:lang w:val="ro-RO"/>
        </w:rPr>
        <w:t>Printre aceste zone, se poate men</w:t>
      </w:r>
      <w:r w:rsidR="000B2F84" w:rsidRPr="004446DF">
        <w:rPr>
          <w:rFonts w:ascii="Trebuchet MS" w:hAnsi="Trebuchet MS"/>
          <w:lang w:val="ro-RO"/>
        </w:rPr>
        <w:t>ţ</w:t>
      </w:r>
      <w:r w:rsidRPr="004446DF">
        <w:rPr>
          <w:rFonts w:ascii="Trebuchet MS" w:hAnsi="Trebuchet MS"/>
          <w:lang w:val="ro-RO"/>
        </w:rPr>
        <w:t xml:space="preserve">iona conservarea resurselor de mediu, biodiversitatea, </w:t>
      </w:r>
      <w:r w:rsidR="0062250C" w:rsidRPr="004446DF">
        <w:rPr>
          <w:rFonts w:ascii="Trebuchet MS" w:hAnsi="Trebuchet MS"/>
          <w:lang w:val="ro-RO"/>
        </w:rPr>
        <w:t>peisajul</w:t>
      </w:r>
      <w:r w:rsidRPr="004446DF">
        <w:rPr>
          <w:rFonts w:ascii="Trebuchet MS" w:hAnsi="Trebuchet MS"/>
          <w:lang w:val="ro-RO"/>
        </w:rPr>
        <w:t>; dezvoltarea surselor energetice regenerabile, cre</w:t>
      </w:r>
      <w:r w:rsidR="000B2F84" w:rsidRPr="004446DF">
        <w:rPr>
          <w:rFonts w:ascii="Trebuchet MS" w:hAnsi="Trebuchet MS"/>
          <w:lang w:val="ro-RO"/>
        </w:rPr>
        <w:t>ş</w:t>
      </w:r>
      <w:r w:rsidRPr="004446DF">
        <w:rPr>
          <w:rFonts w:ascii="Trebuchet MS" w:hAnsi="Trebuchet MS"/>
          <w:lang w:val="ro-RO"/>
        </w:rPr>
        <w:t>terea accesibilită</w:t>
      </w:r>
      <w:r w:rsidR="000B2F84" w:rsidRPr="004446DF">
        <w:rPr>
          <w:rFonts w:ascii="Trebuchet MS" w:hAnsi="Trebuchet MS"/>
          <w:lang w:val="ro-RO"/>
        </w:rPr>
        <w:t>ţ</w:t>
      </w:r>
      <w:r w:rsidRPr="004446DF">
        <w:rPr>
          <w:rFonts w:ascii="Trebuchet MS" w:hAnsi="Trebuchet MS"/>
          <w:lang w:val="ro-RO"/>
        </w:rPr>
        <w:t xml:space="preserve">ii </w:t>
      </w:r>
      <w:r w:rsidR="000B2F84" w:rsidRPr="004446DF">
        <w:rPr>
          <w:rFonts w:ascii="Trebuchet MS" w:hAnsi="Trebuchet MS"/>
          <w:lang w:val="ro-RO"/>
        </w:rPr>
        <w:t>ş</w:t>
      </w:r>
      <w:r w:rsidRPr="004446DF">
        <w:rPr>
          <w:rFonts w:ascii="Trebuchet MS" w:hAnsi="Trebuchet MS"/>
          <w:lang w:val="ro-RO"/>
        </w:rPr>
        <w:t>i conectivită</w:t>
      </w:r>
      <w:r w:rsidR="000B2F84" w:rsidRPr="004446DF">
        <w:rPr>
          <w:rFonts w:ascii="Trebuchet MS" w:hAnsi="Trebuchet MS"/>
          <w:lang w:val="ro-RO"/>
        </w:rPr>
        <w:t>ţ</w:t>
      </w:r>
      <w:r w:rsidRPr="004446DF">
        <w:rPr>
          <w:rFonts w:ascii="Trebuchet MS" w:hAnsi="Trebuchet MS"/>
          <w:lang w:val="ro-RO"/>
        </w:rPr>
        <w:t>ii, reducerea surselor de poluare localizate, promovarea ini</w:t>
      </w:r>
      <w:r w:rsidR="000B2F84" w:rsidRPr="004446DF">
        <w:rPr>
          <w:rFonts w:ascii="Trebuchet MS" w:hAnsi="Trebuchet MS"/>
          <w:lang w:val="ro-RO"/>
        </w:rPr>
        <w:t>ţ</w:t>
      </w:r>
      <w:r w:rsidRPr="004446DF">
        <w:rPr>
          <w:rFonts w:ascii="Trebuchet MS" w:hAnsi="Trebuchet MS"/>
          <w:lang w:val="ro-RO"/>
        </w:rPr>
        <w:t>iativelor inovatoare inteligente.</w:t>
      </w:r>
    </w:p>
    <w:p w14:paraId="0E7DD747" w14:textId="77777777" w:rsidR="002762AD" w:rsidRPr="004446DF" w:rsidRDefault="002762AD" w:rsidP="002762AD">
      <w:pPr>
        <w:spacing w:line="276" w:lineRule="auto"/>
        <w:rPr>
          <w:rFonts w:ascii="Trebuchet MS" w:hAnsi="Trebuchet MS"/>
          <w:lang w:val="ro-RO"/>
        </w:rPr>
      </w:pPr>
      <w:r w:rsidRPr="004446DF">
        <w:rPr>
          <w:rFonts w:ascii="Trebuchet MS" w:hAnsi="Trebuchet MS"/>
          <w:lang w:val="ro-RO"/>
        </w:rPr>
        <w:t>În final, există zone de interac</w:t>
      </w:r>
      <w:r w:rsidR="000B2F84" w:rsidRPr="004446DF">
        <w:rPr>
          <w:rFonts w:ascii="Trebuchet MS" w:hAnsi="Trebuchet MS"/>
          <w:lang w:val="ro-RO"/>
        </w:rPr>
        <w:t>ţ</w:t>
      </w:r>
      <w:r w:rsidRPr="004446DF">
        <w:rPr>
          <w:rFonts w:ascii="Trebuchet MS" w:hAnsi="Trebuchet MS"/>
          <w:lang w:val="ro-RO"/>
        </w:rPr>
        <w:t>iune competitivă, în care singurele teritorii din regiunile Dunării sunt cel pu</w:t>
      </w:r>
      <w:r w:rsidR="000B2F84" w:rsidRPr="004446DF">
        <w:rPr>
          <w:rFonts w:ascii="Trebuchet MS" w:hAnsi="Trebuchet MS"/>
          <w:lang w:val="ro-RO"/>
        </w:rPr>
        <w:t>ţ</w:t>
      </w:r>
      <w:r w:rsidRPr="004446DF">
        <w:rPr>
          <w:rFonts w:ascii="Trebuchet MS" w:hAnsi="Trebuchet MS"/>
          <w:lang w:val="ro-RO"/>
        </w:rPr>
        <w:t>in par</w:t>
      </w:r>
      <w:r w:rsidR="000B2F84" w:rsidRPr="004446DF">
        <w:rPr>
          <w:rFonts w:ascii="Trebuchet MS" w:hAnsi="Trebuchet MS"/>
          <w:lang w:val="ro-RO"/>
        </w:rPr>
        <w:t>ţ</w:t>
      </w:r>
      <w:r w:rsidRPr="004446DF">
        <w:rPr>
          <w:rFonts w:ascii="Trebuchet MS" w:hAnsi="Trebuchet MS"/>
          <w:lang w:val="ro-RO"/>
        </w:rPr>
        <w:t>ial „în concuren</w:t>
      </w:r>
      <w:r w:rsidR="000B2F84" w:rsidRPr="004446DF">
        <w:rPr>
          <w:rFonts w:ascii="Trebuchet MS" w:hAnsi="Trebuchet MS"/>
          <w:lang w:val="ro-RO"/>
        </w:rPr>
        <w:t>ţ</w:t>
      </w:r>
      <w:r w:rsidRPr="004446DF">
        <w:rPr>
          <w:rFonts w:ascii="Trebuchet MS" w:hAnsi="Trebuchet MS"/>
          <w:lang w:val="ro-RO"/>
        </w:rPr>
        <w:t>ă” una cu cealaltă, deoarece actorii locali vizează acelea</w:t>
      </w:r>
      <w:r w:rsidR="000B2F84" w:rsidRPr="004446DF">
        <w:rPr>
          <w:rFonts w:ascii="Trebuchet MS" w:hAnsi="Trebuchet MS"/>
          <w:lang w:val="ro-RO"/>
        </w:rPr>
        <w:t>ş</w:t>
      </w:r>
      <w:r w:rsidRPr="004446DF">
        <w:rPr>
          <w:rFonts w:ascii="Trebuchet MS" w:hAnsi="Trebuchet MS"/>
          <w:lang w:val="ro-RO"/>
        </w:rPr>
        <w:t>i ni</w:t>
      </w:r>
      <w:r w:rsidR="000B2F84" w:rsidRPr="004446DF">
        <w:rPr>
          <w:rFonts w:ascii="Trebuchet MS" w:hAnsi="Trebuchet MS"/>
          <w:lang w:val="ro-RO"/>
        </w:rPr>
        <w:t>ş</w:t>
      </w:r>
      <w:r w:rsidRPr="004446DF">
        <w:rPr>
          <w:rFonts w:ascii="Trebuchet MS" w:hAnsi="Trebuchet MS"/>
          <w:lang w:val="ro-RO"/>
        </w:rPr>
        <w:t>e de pia</w:t>
      </w:r>
      <w:r w:rsidR="000B2F84" w:rsidRPr="004446DF">
        <w:rPr>
          <w:rFonts w:ascii="Trebuchet MS" w:hAnsi="Trebuchet MS"/>
          <w:lang w:val="ro-RO"/>
        </w:rPr>
        <w:t>ţ</w:t>
      </w:r>
      <w:r w:rsidRPr="004446DF">
        <w:rPr>
          <w:rFonts w:ascii="Trebuchet MS" w:hAnsi="Trebuchet MS"/>
          <w:lang w:val="ro-RO"/>
        </w:rPr>
        <w:t>ă sau aceia</w:t>
      </w:r>
      <w:r w:rsidR="000B2F84" w:rsidRPr="004446DF">
        <w:rPr>
          <w:rFonts w:ascii="Trebuchet MS" w:hAnsi="Trebuchet MS"/>
          <w:lang w:val="ro-RO"/>
        </w:rPr>
        <w:t>ş</w:t>
      </w:r>
      <w:r w:rsidRPr="004446DF">
        <w:rPr>
          <w:rFonts w:ascii="Trebuchet MS" w:hAnsi="Trebuchet MS"/>
          <w:lang w:val="ro-RO"/>
        </w:rPr>
        <w:t>i parteneri globali.</w:t>
      </w:r>
    </w:p>
    <w:p w14:paraId="0CB86589" w14:textId="77777777" w:rsidR="002762AD" w:rsidRPr="004446DF" w:rsidRDefault="002762AD" w:rsidP="002762AD">
      <w:pPr>
        <w:spacing w:line="276" w:lineRule="auto"/>
        <w:rPr>
          <w:rFonts w:ascii="Trebuchet MS" w:hAnsi="Trebuchet MS"/>
          <w:lang w:val="ro-RO"/>
        </w:rPr>
      </w:pPr>
      <w:r w:rsidRPr="004446DF">
        <w:rPr>
          <w:rFonts w:ascii="Trebuchet MS" w:hAnsi="Trebuchet MS"/>
          <w:lang w:val="ro-RO"/>
        </w:rPr>
        <w:t>Două exemple ale acestui tip de interac</w:t>
      </w:r>
      <w:r w:rsidR="000B2F84" w:rsidRPr="004446DF">
        <w:rPr>
          <w:rFonts w:ascii="Trebuchet MS" w:hAnsi="Trebuchet MS"/>
          <w:lang w:val="ro-RO"/>
        </w:rPr>
        <w:t>ţ</w:t>
      </w:r>
      <w:r w:rsidRPr="004446DF">
        <w:rPr>
          <w:rFonts w:ascii="Trebuchet MS" w:hAnsi="Trebuchet MS"/>
          <w:lang w:val="ro-RO"/>
        </w:rPr>
        <w:t>iune pot fi cele ale: atrac</w:t>
      </w:r>
      <w:r w:rsidR="000B2F84" w:rsidRPr="004446DF">
        <w:rPr>
          <w:rFonts w:ascii="Trebuchet MS" w:hAnsi="Trebuchet MS"/>
          <w:lang w:val="ro-RO"/>
        </w:rPr>
        <w:t>ţ</w:t>
      </w:r>
      <w:r w:rsidRPr="004446DF">
        <w:rPr>
          <w:rFonts w:ascii="Trebuchet MS" w:hAnsi="Trebuchet MS"/>
          <w:lang w:val="ro-RO"/>
        </w:rPr>
        <w:t>iei turismului tematic (turism cultural, turism natural), atragerea investi</w:t>
      </w:r>
      <w:r w:rsidR="000B2F84" w:rsidRPr="004446DF">
        <w:rPr>
          <w:rFonts w:ascii="Trebuchet MS" w:hAnsi="Trebuchet MS"/>
          <w:lang w:val="ro-RO"/>
        </w:rPr>
        <w:t>ţ</w:t>
      </w:r>
      <w:r w:rsidRPr="004446DF">
        <w:rPr>
          <w:rFonts w:ascii="Trebuchet MS" w:hAnsi="Trebuchet MS"/>
          <w:lang w:val="ro-RO"/>
        </w:rPr>
        <w:t xml:space="preserve">iilor străine directe. </w:t>
      </w:r>
    </w:p>
    <w:p w14:paraId="191BE8BA" w14:textId="77777777" w:rsidR="002762AD" w:rsidRPr="004446DF" w:rsidRDefault="002762AD" w:rsidP="002762AD">
      <w:pPr>
        <w:spacing w:line="276" w:lineRule="auto"/>
        <w:rPr>
          <w:rFonts w:ascii="Trebuchet MS" w:hAnsi="Trebuchet MS"/>
          <w:lang w:val="ro-RO"/>
        </w:rPr>
      </w:pPr>
      <w:r w:rsidRPr="004446DF">
        <w:rPr>
          <w:rFonts w:ascii="Trebuchet MS" w:hAnsi="Trebuchet MS"/>
          <w:lang w:val="ro-RO"/>
        </w:rPr>
        <w:t>În zona eligibilă, se pot identifica principalele poten</w:t>
      </w:r>
      <w:r w:rsidR="000B2F84" w:rsidRPr="004446DF">
        <w:rPr>
          <w:rFonts w:ascii="Trebuchet MS" w:hAnsi="Trebuchet MS"/>
          <w:lang w:val="ro-RO"/>
        </w:rPr>
        <w:t>ţ</w:t>
      </w:r>
      <w:r w:rsidRPr="004446DF">
        <w:rPr>
          <w:rFonts w:ascii="Trebuchet MS" w:hAnsi="Trebuchet MS"/>
          <w:lang w:val="ro-RO"/>
        </w:rPr>
        <w:t>iale de ac</w:t>
      </w:r>
      <w:r w:rsidR="000B2F84" w:rsidRPr="004446DF">
        <w:rPr>
          <w:rFonts w:ascii="Trebuchet MS" w:hAnsi="Trebuchet MS"/>
          <w:lang w:val="ro-RO"/>
        </w:rPr>
        <w:t>ţ</w:t>
      </w:r>
      <w:r w:rsidRPr="004446DF">
        <w:rPr>
          <w:rFonts w:ascii="Trebuchet MS" w:hAnsi="Trebuchet MS"/>
          <w:lang w:val="ro-RO"/>
        </w:rPr>
        <w:t>iune în domeniile protec</w:t>
      </w:r>
      <w:r w:rsidR="000B2F84" w:rsidRPr="004446DF">
        <w:rPr>
          <w:rFonts w:ascii="Trebuchet MS" w:hAnsi="Trebuchet MS"/>
          <w:lang w:val="ro-RO"/>
        </w:rPr>
        <w:t>ţ</w:t>
      </w:r>
      <w:r w:rsidRPr="004446DF">
        <w:rPr>
          <w:rFonts w:ascii="Trebuchet MS" w:hAnsi="Trebuchet MS"/>
          <w:lang w:val="ro-RO"/>
        </w:rPr>
        <w:t>iei mediului, inova</w:t>
      </w:r>
      <w:r w:rsidR="000B2F84" w:rsidRPr="004446DF">
        <w:rPr>
          <w:rFonts w:ascii="Trebuchet MS" w:hAnsi="Trebuchet MS"/>
          <w:lang w:val="ro-RO"/>
        </w:rPr>
        <w:t>ţ</w:t>
      </w:r>
      <w:r w:rsidRPr="004446DF">
        <w:rPr>
          <w:rFonts w:ascii="Trebuchet MS" w:hAnsi="Trebuchet MS"/>
          <w:lang w:val="ro-RO"/>
        </w:rPr>
        <w:t xml:space="preserve">iei </w:t>
      </w:r>
      <w:r w:rsidR="006E3B75" w:rsidRPr="004446DF">
        <w:rPr>
          <w:rFonts w:ascii="Trebuchet MS" w:hAnsi="Trebuchet MS"/>
          <w:lang w:val="ro-RO"/>
        </w:rPr>
        <w:t>SMART</w:t>
      </w:r>
      <w:r w:rsidRPr="004446DF">
        <w:rPr>
          <w:rFonts w:ascii="Trebuchet MS" w:hAnsi="Trebuchet MS"/>
          <w:lang w:val="ro-RO"/>
        </w:rPr>
        <w:t>, accesibilită</w:t>
      </w:r>
      <w:r w:rsidR="000B2F84" w:rsidRPr="004446DF">
        <w:rPr>
          <w:rFonts w:ascii="Trebuchet MS" w:hAnsi="Trebuchet MS"/>
          <w:lang w:val="ro-RO"/>
        </w:rPr>
        <w:t>ţ</w:t>
      </w:r>
      <w:r w:rsidRPr="004446DF">
        <w:rPr>
          <w:rFonts w:ascii="Trebuchet MS" w:hAnsi="Trebuchet MS"/>
          <w:lang w:val="ro-RO"/>
        </w:rPr>
        <w:t xml:space="preserve">ii, energiei regenerabile. Majoritatea acestor zone pot viza o </w:t>
      </w:r>
      <w:r w:rsidR="0062250C" w:rsidRPr="004446DF">
        <w:rPr>
          <w:rFonts w:ascii="Trebuchet MS" w:hAnsi="Trebuchet MS"/>
          <w:lang w:val="ro-RO"/>
        </w:rPr>
        <w:t>interac</w:t>
      </w:r>
      <w:r w:rsidR="000B2F84" w:rsidRPr="004446DF">
        <w:rPr>
          <w:rFonts w:ascii="Trebuchet MS" w:hAnsi="Trebuchet MS"/>
          <w:lang w:val="ro-RO"/>
        </w:rPr>
        <w:t>ţ</w:t>
      </w:r>
      <w:r w:rsidR="0062250C" w:rsidRPr="004446DF">
        <w:rPr>
          <w:rFonts w:ascii="Trebuchet MS" w:hAnsi="Trebuchet MS"/>
          <w:lang w:val="ro-RO"/>
        </w:rPr>
        <w:t>iune</w:t>
      </w:r>
      <w:r w:rsidRPr="004446DF">
        <w:rPr>
          <w:rFonts w:ascii="Trebuchet MS" w:hAnsi="Trebuchet MS"/>
          <w:lang w:val="ro-RO"/>
        </w:rPr>
        <w:t xml:space="preserve"> sinergică cu Regiun</w:t>
      </w:r>
      <w:r w:rsidR="00974D3C" w:rsidRPr="004446DF">
        <w:rPr>
          <w:rFonts w:ascii="Trebuchet MS" w:hAnsi="Trebuchet MS"/>
          <w:lang w:val="ro-RO"/>
        </w:rPr>
        <w:t>ea</w:t>
      </w:r>
      <w:r w:rsidRPr="004446DF">
        <w:rPr>
          <w:rFonts w:ascii="Trebuchet MS" w:hAnsi="Trebuchet MS"/>
          <w:lang w:val="ro-RO"/>
        </w:rPr>
        <w:t xml:space="preserve"> Dunăr</w:t>
      </w:r>
      <w:r w:rsidR="00974D3C" w:rsidRPr="004446DF">
        <w:rPr>
          <w:rFonts w:ascii="Trebuchet MS" w:hAnsi="Trebuchet MS"/>
          <w:lang w:val="ro-RO"/>
        </w:rPr>
        <w:t>ii</w:t>
      </w:r>
      <w:r w:rsidRPr="004446DF">
        <w:rPr>
          <w:rFonts w:ascii="Trebuchet MS" w:hAnsi="Trebuchet MS"/>
          <w:lang w:val="ro-RO"/>
        </w:rPr>
        <w:t>.</w:t>
      </w:r>
    </w:p>
    <w:p w14:paraId="5EBBE4A3" w14:textId="77777777" w:rsidR="002762AD" w:rsidRPr="004446DF" w:rsidRDefault="002762AD" w:rsidP="002762AD">
      <w:pPr>
        <w:spacing w:line="276" w:lineRule="auto"/>
        <w:rPr>
          <w:rFonts w:ascii="Trebuchet MS" w:hAnsi="Trebuchet MS"/>
          <w:lang w:val="ro-RO"/>
        </w:rPr>
      </w:pPr>
      <w:r w:rsidRPr="004446DF">
        <w:rPr>
          <w:rFonts w:ascii="Trebuchet MS" w:hAnsi="Trebuchet MS"/>
          <w:lang w:val="ro-RO"/>
        </w:rPr>
        <w:t xml:space="preserve">În alte zone, în special promovarea turismului de-a lungul Fluviului Dunărea, dezvoltarea serviciilor de transport, noduri multimodale, promovarea grupurilor de cercetare </w:t>
      </w:r>
      <w:r w:rsidR="000B2F84" w:rsidRPr="004446DF">
        <w:rPr>
          <w:rFonts w:ascii="Trebuchet MS" w:hAnsi="Trebuchet MS"/>
          <w:lang w:val="ro-RO"/>
        </w:rPr>
        <w:t>ş</w:t>
      </w:r>
      <w:r w:rsidRPr="004446DF">
        <w:rPr>
          <w:rFonts w:ascii="Trebuchet MS" w:hAnsi="Trebuchet MS"/>
          <w:lang w:val="ro-RO"/>
        </w:rPr>
        <w:t>i inovare, trebuie stabilită o ac</w:t>
      </w:r>
      <w:r w:rsidR="000B2F84" w:rsidRPr="004446DF">
        <w:rPr>
          <w:rFonts w:ascii="Trebuchet MS" w:hAnsi="Trebuchet MS"/>
          <w:lang w:val="ro-RO"/>
        </w:rPr>
        <w:t>ţ</w:t>
      </w:r>
      <w:r w:rsidRPr="004446DF">
        <w:rPr>
          <w:rFonts w:ascii="Trebuchet MS" w:hAnsi="Trebuchet MS"/>
          <w:lang w:val="ro-RO"/>
        </w:rPr>
        <w:t xml:space="preserve">iune cooperativă, pentru a maximiza sinergia </w:t>
      </w:r>
      <w:r w:rsidR="000B2F84" w:rsidRPr="004446DF">
        <w:rPr>
          <w:rFonts w:ascii="Trebuchet MS" w:hAnsi="Trebuchet MS"/>
          <w:lang w:val="ro-RO"/>
        </w:rPr>
        <w:t>ş</w:t>
      </w:r>
      <w:r w:rsidRPr="004446DF">
        <w:rPr>
          <w:rFonts w:ascii="Trebuchet MS" w:hAnsi="Trebuchet MS"/>
          <w:lang w:val="ro-RO"/>
        </w:rPr>
        <w:t xml:space="preserve">i a evita impactul negativ al </w:t>
      </w:r>
      <w:r w:rsidR="0062250C" w:rsidRPr="004446DF">
        <w:rPr>
          <w:rFonts w:ascii="Trebuchet MS" w:hAnsi="Trebuchet MS"/>
          <w:lang w:val="ro-RO"/>
        </w:rPr>
        <w:t>concuren</w:t>
      </w:r>
      <w:r w:rsidR="000B2F84" w:rsidRPr="004446DF">
        <w:rPr>
          <w:rFonts w:ascii="Trebuchet MS" w:hAnsi="Trebuchet MS"/>
          <w:lang w:val="ro-RO"/>
        </w:rPr>
        <w:t>ţ</w:t>
      </w:r>
      <w:r w:rsidR="0062250C" w:rsidRPr="004446DF">
        <w:rPr>
          <w:rFonts w:ascii="Trebuchet MS" w:hAnsi="Trebuchet MS"/>
          <w:lang w:val="ro-RO"/>
        </w:rPr>
        <w:t>ei</w:t>
      </w:r>
      <w:r w:rsidRPr="004446DF">
        <w:rPr>
          <w:rFonts w:ascii="Trebuchet MS" w:hAnsi="Trebuchet MS"/>
          <w:lang w:val="ro-RO"/>
        </w:rPr>
        <w:t>.</w:t>
      </w:r>
    </w:p>
    <w:p w14:paraId="693F1C7A" w14:textId="77777777" w:rsidR="002762AD" w:rsidRPr="004446DF" w:rsidRDefault="002762AD" w:rsidP="002762AD">
      <w:pPr>
        <w:spacing w:line="276" w:lineRule="auto"/>
        <w:rPr>
          <w:rFonts w:ascii="Trebuchet MS" w:hAnsi="Trebuchet MS"/>
          <w:lang w:val="ro-RO"/>
        </w:rPr>
      </w:pPr>
      <w:r w:rsidRPr="004446DF">
        <w:rPr>
          <w:rFonts w:ascii="Trebuchet MS" w:hAnsi="Trebuchet MS"/>
          <w:lang w:val="ro-RO"/>
        </w:rPr>
        <w:t xml:space="preserve">Principalele rezultate ale </w:t>
      </w:r>
      <w:r w:rsidR="009601A5" w:rsidRPr="004446DF">
        <w:rPr>
          <w:rFonts w:ascii="Trebuchet MS" w:hAnsi="Trebuchet MS"/>
          <w:lang w:val="ro-RO"/>
        </w:rPr>
        <w:t>Analizei Teritoriale</w:t>
      </w:r>
      <w:r w:rsidRPr="004446DF">
        <w:rPr>
          <w:rFonts w:ascii="Trebuchet MS" w:hAnsi="Trebuchet MS"/>
          <w:lang w:val="ro-RO"/>
        </w:rPr>
        <w:t xml:space="preserve"> sunt prezentate pe scurt mai jos:</w:t>
      </w:r>
    </w:p>
    <w:p w14:paraId="3534574D" w14:textId="77777777" w:rsidR="002762AD" w:rsidRPr="004446DF" w:rsidRDefault="002762AD" w:rsidP="002762AD">
      <w:pPr>
        <w:spacing w:line="276" w:lineRule="auto"/>
        <w:rPr>
          <w:rFonts w:ascii="Trebuchet MS" w:hAnsi="Trebuchet MS"/>
          <w:lang w:val="ro-RO"/>
        </w:rPr>
      </w:pPr>
    </w:p>
    <w:p w14:paraId="3405FCCA" w14:textId="77777777" w:rsidR="002762AD" w:rsidRPr="004446DF" w:rsidRDefault="002762AD" w:rsidP="002762AD">
      <w:pPr>
        <w:spacing w:line="276" w:lineRule="auto"/>
        <w:rPr>
          <w:rFonts w:ascii="Trebuchet MS" w:hAnsi="Trebuchet MS"/>
          <w:b/>
          <w:lang w:val="ro-RO"/>
        </w:rPr>
      </w:pPr>
      <w:r w:rsidRPr="004446DF">
        <w:rPr>
          <w:rFonts w:ascii="Trebuchet MS" w:hAnsi="Trebuchet MS"/>
          <w:b/>
          <w:lang w:val="ro-RO"/>
        </w:rPr>
        <w:t xml:space="preserve">Structura </w:t>
      </w:r>
      <w:r w:rsidR="000B2F84" w:rsidRPr="004446DF">
        <w:rPr>
          <w:rFonts w:ascii="Trebuchet MS" w:hAnsi="Trebuchet MS"/>
          <w:b/>
          <w:lang w:val="ro-RO"/>
        </w:rPr>
        <w:t>ş</w:t>
      </w:r>
      <w:r w:rsidRPr="004446DF">
        <w:rPr>
          <w:rFonts w:ascii="Trebuchet MS" w:hAnsi="Trebuchet MS"/>
          <w:b/>
          <w:lang w:val="ro-RO"/>
        </w:rPr>
        <w:t xml:space="preserve">i dinamica socială </w:t>
      </w:r>
      <w:r w:rsidR="000B2F84" w:rsidRPr="004446DF">
        <w:rPr>
          <w:rFonts w:ascii="Trebuchet MS" w:hAnsi="Trebuchet MS"/>
          <w:b/>
          <w:lang w:val="ro-RO"/>
        </w:rPr>
        <w:t>ş</w:t>
      </w:r>
      <w:r w:rsidRPr="004446DF">
        <w:rPr>
          <w:rFonts w:ascii="Trebuchet MS" w:hAnsi="Trebuchet MS"/>
          <w:b/>
          <w:lang w:val="ro-RO"/>
        </w:rPr>
        <w:t>i demografică</w:t>
      </w:r>
    </w:p>
    <w:p w14:paraId="64BFA6B9"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Număr similar de locuitori de cele două păr</w:t>
      </w:r>
      <w:r w:rsidR="000B2F84" w:rsidRPr="004446DF">
        <w:rPr>
          <w:rFonts w:ascii="Trebuchet MS" w:hAnsi="Trebuchet MS" w:cs="Trebuchet MS"/>
          <w:szCs w:val="24"/>
          <w:lang w:val="ro-RO"/>
        </w:rPr>
        <w:t>ţ</w:t>
      </w:r>
      <w:r w:rsidRPr="004446DF">
        <w:rPr>
          <w:rFonts w:ascii="Trebuchet MS" w:hAnsi="Trebuchet MS" w:cs="Trebuchet MS"/>
          <w:szCs w:val="24"/>
          <w:lang w:val="ro-RO"/>
        </w:rPr>
        <w:t>i ale grani</w:t>
      </w:r>
      <w:r w:rsidR="000B2F84" w:rsidRPr="004446DF">
        <w:rPr>
          <w:rFonts w:ascii="Trebuchet MS" w:hAnsi="Trebuchet MS" w:cs="Trebuchet MS"/>
          <w:szCs w:val="24"/>
          <w:lang w:val="ro-RO"/>
        </w:rPr>
        <w:t>ţ</w:t>
      </w:r>
      <w:r w:rsidRPr="004446DF">
        <w:rPr>
          <w:rFonts w:ascii="Trebuchet MS" w:hAnsi="Trebuchet MS" w:cs="Trebuchet MS"/>
          <w:szCs w:val="24"/>
          <w:lang w:val="ro-RO"/>
        </w:rPr>
        <w:t>ei;</w:t>
      </w:r>
    </w:p>
    <w:p w14:paraId="276C0324" w14:textId="77777777" w:rsidR="002762AD" w:rsidRPr="004446DF" w:rsidRDefault="0062250C"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Popula</w:t>
      </w:r>
      <w:r w:rsidR="000B2F84" w:rsidRPr="004446DF">
        <w:rPr>
          <w:rFonts w:ascii="Trebuchet MS" w:hAnsi="Trebuchet MS" w:cs="Trebuchet MS"/>
          <w:szCs w:val="24"/>
          <w:lang w:val="ro-RO"/>
        </w:rPr>
        <w:t>ţ</w:t>
      </w:r>
      <w:r w:rsidRPr="004446DF">
        <w:rPr>
          <w:rFonts w:ascii="Trebuchet MS" w:hAnsi="Trebuchet MS" w:cs="Trebuchet MS"/>
          <w:szCs w:val="24"/>
          <w:lang w:val="ro-RO"/>
        </w:rPr>
        <w:t>ie distribuită inegal</w:t>
      </w:r>
      <w:r w:rsidR="002762AD" w:rsidRPr="004446DF">
        <w:rPr>
          <w:rFonts w:ascii="Trebuchet MS" w:hAnsi="Trebuchet MS" w:cs="Trebuchet MS"/>
          <w:szCs w:val="24"/>
          <w:lang w:val="ro-RO"/>
        </w:rPr>
        <w:t xml:space="preserve">, cu densitate redusă în zonele rurale </w:t>
      </w:r>
      <w:r w:rsidR="000B2F84" w:rsidRPr="004446DF">
        <w:rPr>
          <w:rFonts w:ascii="Trebuchet MS" w:hAnsi="Trebuchet MS" w:cs="Trebuchet MS"/>
          <w:szCs w:val="24"/>
          <w:lang w:val="ro-RO"/>
        </w:rPr>
        <w:t>ş</w:t>
      </w:r>
      <w:r w:rsidR="002762AD" w:rsidRPr="004446DF">
        <w:rPr>
          <w:rFonts w:ascii="Trebuchet MS" w:hAnsi="Trebuchet MS" w:cs="Trebuchet MS"/>
          <w:szCs w:val="24"/>
          <w:lang w:val="ro-RO"/>
        </w:rPr>
        <w:t>i în mun</w:t>
      </w:r>
      <w:r w:rsidR="000B2F84" w:rsidRPr="004446DF">
        <w:rPr>
          <w:rFonts w:ascii="Trebuchet MS" w:hAnsi="Trebuchet MS" w:cs="Trebuchet MS"/>
          <w:szCs w:val="24"/>
          <w:lang w:val="ro-RO"/>
        </w:rPr>
        <w:t>ţ</w:t>
      </w:r>
      <w:r w:rsidR="002762AD" w:rsidRPr="004446DF">
        <w:rPr>
          <w:rFonts w:ascii="Trebuchet MS" w:hAnsi="Trebuchet MS" w:cs="Trebuchet MS"/>
          <w:szCs w:val="24"/>
          <w:lang w:val="ro-RO"/>
        </w:rPr>
        <w:t xml:space="preserve">i, densitate mai mare la câmpie în Câmpiile Banatului de </w:t>
      </w:r>
      <w:r w:rsidR="00016BAE" w:rsidRPr="004446DF">
        <w:rPr>
          <w:rFonts w:ascii="Trebuchet MS" w:hAnsi="Trebuchet MS" w:cs="Trebuchet MS"/>
          <w:szCs w:val="24"/>
          <w:lang w:val="ro-RO"/>
        </w:rPr>
        <w:t>Nord</w:t>
      </w:r>
      <w:r w:rsidR="002762AD" w:rsidRPr="004446DF">
        <w:rPr>
          <w:rFonts w:ascii="Trebuchet MS" w:hAnsi="Trebuchet MS" w:cs="Trebuchet MS"/>
          <w:szCs w:val="24"/>
          <w:lang w:val="ro-RO"/>
        </w:rPr>
        <w:t xml:space="preserve"> </w:t>
      </w:r>
      <w:r w:rsidR="000B2F84" w:rsidRPr="004446DF">
        <w:rPr>
          <w:rFonts w:ascii="Trebuchet MS" w:hAnsi="Trebuchet MS" w:cs="Trebuchet MS"/>
          <w:szCs w:val="24"/>
          <w:lang w:val="ro-RO"/>
        </w:rPr>
        <w:t>ş</w:t>
      </w:r>
      <w:r w:rsidR="002762AD" w:rsidRPr="004446DF">
        <w:rPr>
          <w:rFonts w:ascii="Trebuchet MS" w:hAnsi="Trebuchet MS" w:cs="Trebuchet MS"/>
          <w:szCs w:val="24"/>
          <w:lang w:val="ro-RO"/>
        </w:rPr>
        <w:t xml:space="preserve">i de </w:t>
      </w:r>
      <w:r w:rsidR="00016BAE" w:rsidRPr="004446DF">
        <w:rPr>
          <w:rFonts w:ascii="Trebuchet MS" w:hAnsi="Trebuchet MS" w:cs="Trebuchet MS"/>
          <w:szCs w:val="24"/>
          <w:lang w:val="ro-RO"/>
        </w:rPr>
        <w:t>Vest</w:t>
      </w:r>
      <w:r w:rsidR="002762AD" w:rsidRPr="004446DF">
        <w:rPr>
          <w:rFonts w:ascii="Trebuchet MS" w:hAnsi="Trebuchet MS" w:cs="Trebuchet MS"/>
          <w:szCs w:val="24"/>
          <w:lang w:val="ro-RO"/>
        </w:rPr>
        <w:t>;</w:t>
      </w:r>
    </w:p>
    <w:p w14:paraId="75C1402F"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 xml:space="preserve">Scăderea </w:t>
      </w:r>
      <w:r w:rsidR="0062250C" w:rsidRPr="004446DF">
        <w:rPr>
          <w:rFonts w:ascii="Trebuchet MS" w:hAnsi="Trebuchet MS" w:cs="Trebuchet MS"/>
          <w:szCs w:val="24"/>
          <w:lang w:val="ro-RO"/>
        </w:rPr>
        <w:t>popula</w:t>
      </w:r>
      <w:r w:rsidR="000B2F84" w:rsidRPr="004446DF">
        <w:rPr>
          <w:rFonts w:ascii="Trebuchet MS" w:hAnsi="Trebuchet MS" w:cs="Trebuchet MS"/>
          <w:szCs w:val="24"/>
          <w:lang w:val="ro-RO"/>
        </w:rPr>
        <w:t>ţ</w:t>
      </w:r>
      <w:r w:rsidR="0062250C" w:rsidRPr="004446DF">
        <w:rPr>
          <w:rFonts w:ascii="Trebuchet MS" w:hAnsi="Trebuchet MS" w:cs="Trebuchet MS"/>
          <w:szCs w:val="24"/>
          <w:lang w:val="ro-RO"/>
        </w:rPr>
        <w:t>iei</w:t>
      </w:r>
      <w:r w:rsidRPr="004446DF">
        <w:rPr>
          <w:rFonts w:ascii="Trebuchet MS" w:hAnsi="Trebuchet MS" w:cs="Trebuchet MS"/>
          <w:szCs w:val="24"/>
          <w:lang w:val="ro-RO"/>
        </w:rPr>
        <w:t xml:space="preserve"> în întreaga </w:t>
      </w:r>
      <w:r w:rsidR="0062250C" w:rsidRPr="004446DF">
        <w:rPr>
          <w:rFonts w:ascii="Trebuchet MS" w:hAnsi="Trebuchet MS" w:cs="Trebuchet MS"/>
          <w:szCs w:val="24"/>
          <w:lang w:val="ro-RO"/>
        </w:rPr>
        <w:t>zonă</w:t>
      </w:r>
      <w:r w:rsidRPr="004446DF">
        <w:rPr>
          <w:rFonts w:ascii="Trebuchet MS" w:hAnsi="Trebuchet MS" w:cs="Trebuchet MS"/>
          <w:szCs w:val="24"/>
          <w:lang w:val="ro-RO"/>
        </w:rPr>
        <w:t xml:space="preserve"> eligibilă, toate teritoriile Serbiei </w:t>
      </w:r>
      <w:r w:rsidR="000B2F84" w:rsidRPr="004446DF">
        <w:rPr>
          <w:rFonts w:ascii="Trebuchet MS" w:hAnsi="Trebuchet MS" w:cs="Trebuchet MS"/>
          <w:szCs w:val="24"/>
          <w:lang w:val="ro-RO"/>
        </w:rPr>
        <w:t>ş</w:t>
      </w:r>
      <w:r w:rsidRPr="004446DF">
        <w:rPr>
          <w:rFonts w:ascii="Trebuchet MS" w:hAnsi="Trebuchet MS" w:cs="Trebuchet MS"/>
          <w:szCs w:val="24"/>
          <w:lang w:val="ro-RO"/>
        </w:rPr>
        <w:t>i mare parte din România pierzând popula</w:t>
      </w:r>
      <w:r w:rsidR="000B2F84" w:rsidRPr="004446DF">
        <w:rPr>
          <w:rFonts w:ascii="Trebuchet MS" w:hAnsi="Trebuchet MS" w:cs="Trebuchet MS"/>
          <w:szCs w:val="24"/>
          <w:lang w:val="ro-RO"/>
        </w:rPr>
        <w:t>ţ</w:t>
      </w:r>
      <w:r w:rsidRPr="004446DF">
        <w:rPr>
          <w:rFonts w:ascii="Trebuchet MS" w:hAnsi="Trebuchet MS" w:cs="Trebuchet MS"/>
          <w:szCs w:val="24"/>
          <w:lang w:val="ro-RO"/>
        </w:rPr>
        <w:t>ie, deseori cu mai mult de 10% într-un deceniu;</w:t>
      </w:r>
    </w:p>
    <w:p w14:paraId="11C84F8D"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Îmbătrânirea serioasă a popula</w:t>
      </w:r>
      <w:r w:rsidR="000B2F84" w:rsidRPr="004446DF">
        <w:rPr>
          <w:rFonts w:ascii="Trebuchet MS" w:hAnsi="Trebuchet MS" w:cs="Trebuchet MS"/>
          <w:szCs w:val="24"/>
          <w:lang w:val="ro-RO"/>
        </w:rPr>
        <w:t>ţ</w:t>
      </w:r>
      <w:r w:rsidRPr="004446DF">
        <w:rPr>
          <w:rFonts w:ascii="Trebuchet MS" w:hAnsi="Trebuchet MS" w:cs="Trebuchet MS"/>
          <w:szCs w:val="24"/>
          <w:lang w:val="ro-RO"/>
        </w:rPr>
        <w:t>iei drept consecin</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ă a emigrării </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i declinului natural, în special în zonele rurale </w:t>
      </w:r>
      <w:r w:rsidR="000B2F84" w:rsidRPr="004446DF">
        <w:rPr>
          <w:rFonts w:ascii="Trebuchet MS" w:hAnsi="Trebuchet MS" w:cs="Trebuchet MS"/>
          <w:szCs w:val="24"/>
          <w:lang w:val="ro-RO"/>
        </w:rPr>
        <w:t>ş</w:t>
      </w:r>
      <w:r w:rsidR="00727398" w:rsidRPr="004446DF">
        <w:rPr>
          <w:rFonts w:ascii="Trebuchet MS" w:hAnsi="Trebuchet MS" w:cs="Trebuchet MS"/>
          <w:szCs w:val="24"/>
          <w:lang w:val="ro-RO"/>
        </w:rPr>
        <w:t>i în sud-est;</w:t>
      </w:r>
    </w:p>
    <w:p w14:paraId="4CA08D18"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Un singur pol urban mare, Timi</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oara, în interiorul zonei. Doi poli urbani în Serbia foarte aproape de marginea zonei eligibile (Novi Sad </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i Belgrad); </w:t>
      </w:r>
    </w:p>
    <w:p w14:paraId="4651A663"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Majoritatea regiunilor predominant rurale, în partea de sud-est izolate, în special luând în considerare accesul limitat la polii urbani mari;</w:t>
      </w:r>
    </w:p>
    <w:p w14:paraId="4569078B"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Numeroase minorită</w:t>
      </w:r>
      <w:r w:rsidR="000B2F84" w:rsidRPr="004446DF">
        <w:rPr>
          <w:rFonts w:ascii="Trebuchet MS" w:hAnsi="Trebuchet MS" w:cs="Trebuchet MS"/>
          <w:szCs w:val="24"/>
          <w:lang w:val="ro-RO"/>
        </w:rPr>
        <w:t>ţ</w:t>
      </w:r>
      <w:r w:rsidRPr="004446DF">
        <w:rPr>
          <w:rFonts w:ascii="Trebuchet MS" w:hAnsi="Trebuchet MS" w:cs="Trebuchet MS"/>
          <w:szCs w:val="24"/>
          <w:lang w:val="ro-RO"/>
        </w:rPr>
        <w:t>i etnice în zonă, comunită</w:t>
      </w:r>
      <w:r w:rsidR="000B2F84" w:rsidRPr="004446DF">
        <w:rPr>
          <w:rFonts w:ascii="Trebuchet MS" w:hAnsi="Trebuchet MS" w:cs="Trebuchet MS"/>
          <w:szCs w:val="24"/>
          <w:lang w:val="ro-RO"/>
        </w:rPr>
        <w:t>ţ</w:t>
      </w:r>
      <w:r w:rsidR="00727398" w:rsidRPr="004446DF">
        <w:rPr>
          <w:rFonts w:ascii="Trebuchet MS" w:hAnsi="Trebuchet MS" w:cs="Trebuchet MS"/>
          <w:szCs w:val="24"/>
          <w:lang w:val="ro-RO"/>
        </w:rPr>
        <w:t>i vaste de ungu</w:t>
      </w:r>
      <w:r w:rsidRPr="004446DF">
        <w:rPr>
          <w:rFonts w:ascii="Trebuchet MS" w:hAnsi="Trebuchet MS" w:cs="Trebuchet MS"/>
          <w:szCs w:val="24"/>
          <w:lang w:val="ro-RO"/>
        </w:rPr>
        <w:t>ri în nord, comunită</w:t>
      </w:r>
      <w:r w:rsidR="000B2F84" w:rsidRPr="004446DF">
        <w:rPr>
          <w:rFonts w:ascii="Trebuchet MS" w:hAnsi="Trebuchet MS" w:cs="Trebuchet MS"/>
          <w:szCs w:val="24"/>
          <w:lang w:val="ro-RO"/>
        </w:rPr>
        <w:t>ţ</w:t>
      </w:r>
      <w:r w:rsidRPr="004446DF">
        <w:rPr>
          <w:rFonts w:ascii="Trebuchet MS" w:hAnsi="Trebuchet MS" w:cs="Trebuchet MS"/>
          <w:szCs w:val="24"/>
          <w:lang w:val="ro-RO"/>
        </w:rPr>
        <w:t>i de romi prezente în toate zonele. Comunită</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i de români în special în centrul </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i sudul zonei eligibile din Serbia </w:t>
      </w:r>
      <w:r w:rsidR="000B2F84" w:rsidRPr="004446DF">
        <w:rPr>
          <w:rFonts w:ascii="Trebuchet MS" w:hAnsi="Trebuchet MS" w:cs="Trebuchet MS"/>
          <w:szCs w:val="24"/>
          <w:lang w:val="ro-RO"/>
        </w:rPr>
        <w:t>ş</w:t>
      </w:r>
      <w:r w:rsidRPr="004446DF">
        <w:rPr>
          <w:rFonts w:ascii="Trebuchet MS" w:hAnsi="Trebuchet MS" w:cs="Trebuchet MS"/>
          <w:szCs w:val="24"/>
          <w:lang w:val="ro-RO"/>
        </w:rPr>
        <w:t>i comunită</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i de sârbi în </w:t>
      </w:r>
      <w:r w:rsidR="00727398" w:rsidRPr="004446DF">
        <w:rPr>
          <w:rFonts w:ascii="Trebuchet MS" w:hAnsi="Trebuchet MS" w:cs="Trebuchet MS"/>
          <w:szCs w:val="24"/>
          <w:lang w:val="ro-RO"/>
        </w:rPr>
        <w:t xml:space="preserve">judeţele </w:t>
      </w:r>
      <w:r w:rsidRPr="004446DF">
        <w:rPr>
          <w:rFonts w:ascii="Trebuchet MS" w:hAnsi="Trebuchet MS" w:cs="Trebuchet MS"/>
          <w:szCs w:val="24"/>
          <w:lang w:val="ro-RO"/>
        </w:rPr>
        <w:t>Timi</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 </w:t>
      </w:r>
      <w:r w:rsidR="000B2F84" w:rsidRPr="004446DF">
        <w:rPr>
          <w:rFonts w:ascii="Trebuchet MS" w:hAnsi="Trebuchet MS" w:cs="Trebuchet MS"/>
          <w:szCs w:val="24"/>
          <w:lang w:val="ro-RO"/>
        </w:rPr>
        <w:t>ş</w:t>
      </w:r>
      <w:r w:rsidRPr="004446DF">
        <w:rPr>
          <w:rFonts w:ascii="Trebuchet MS" w:hAnsi="Trebuchet MS" w:cs="Trebuchet MS"/>
          <w:szCs w:val="24"/>
          <w:lang w:val="ro-RO"/>
        </w:rPr>
        <w:t>i Cara</w:t>
      </w:r>
      <w:r w:rsidR="000B2F84" w:rsidRPr="004446DF">
        <w:rPr>
          <w:rFonts w:ascii="Trebuchet MS" w:hAnsi="Trebuchet MS" w:cs="Trebuchet MS"/>
          <w:szCs w:val="24"/>
          <w:lang w:val="ro-RO"/>
        </w:rPr>
        <w:t>ş</w:t>
      </w:r>
      <w:r w:rsidR="00727398" w:rsidRPr="004446DF">
        <w:rPr>
          <w:rFonts w:ascii="Trebuchet MS" w:hAnsi="Trebuchet MS" w:cs="Trebuchet MS"/>
          <w:szCs w:val="24"/>
          <w:lang w:val="ro-RO"/>
        </w:rPr>
        <w:t xml:space="preserve"> Severin;</w:t>
      </w:r>
      <w:r w:rsidRPr="004446DF">
        <w:rPr>
          <w:rFonts w:ascii="Trebuchet MS" w:hAnsi="Trebuchet MS" w:cs="Trebuchet MS"/>
          <w:szCs w:val="24"/>
          <w:lang w:val="ro-RO"/>
        </w:rPr>
        <w:t xml:space="preserve"> </w:t>
      </w:r>
    </w:p>
    <w:p w14:paraId="695348B1"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Tendin</w:t>
      </w:r>
      <w:r w:rsidR="000B2F84" w:rsidRPr="004446DF">
        <w:rPr>
          <w:rFonts w:ascii="Trebuchet MS" w:hAnsi="Trebuchet MS" w:cs="Trebuchet MS"/>
          <w:szCs w:val="24"/>
          <w:lang w:val="ro-RO"/>
        </w:rPr>
        <w:t>ţ</w:t>
      </w:r>
      <w:r w:rsidRPr="004446DF">
        <w:rPr>
          <w:rFonts w:ascii="Trebuchet MS" w:hAnsi="Trebuchet MS" w:cs="Trebuchet MS"/>
          <w:szCs w:val="24"/>
          <w:lang w:val="ro-RO"/>
        </w:rPr>
        <w:t>a demografică naturală este negativă în majoritatea zonelor, cu tendin</w:t>
      </w:r>
      <w:r w:rsidR="000B2F84" w:rsidRPr="004446DF">
        <w:rPr>
          <w:rFonts w:ascii="Trebuchet MS" w:hAnsi="Trebuchet MS" w:cs="Trebuchet MS"/>
          <w:szCs w:val="24"/>
          <w:lang w:val="ro-RO"/>
        </w:rPr>
        <w:t>ţ</w:t>
      </w:r>
      <w:r w:rsidRPr="004446DF">
        <w:rPr>
          <w:rFonts w:ascii="Trebuchet MS" w:hAnsi="Trebuchet MS" w:cs="Trebuchet MS"/>
          <w:szCs w:val="24"/>
          <w:lang w:val="ro-RO"/>
        </w:rPr>
        <w:t>e pozitive limitate în jude</w:t>
      </w:r>
      <w:r w:rsidR="000B2F84" w:rsidRPr="004446DF">
        <w:rPr>
          <w:rFonts w:ascii="Trebuchet MS" w:hAnsi="Trebuchet MS" w:cs="Trebuchet MS"/>
          <w:szCs w:val="24"/>
          <w:lang w:val="ro-RO"/>
        </w:rPr>
        <w:t>ţ</w:t>
      </w:r>
      <w:r w:rsidRPr="004446DF">
        <w:rPr>
          <w:rFonts w:ascii="Trebuchet MS" w:hAnsi="Trebuchet MS" w:cs="Trebuchet MS"/>
          <w:szCs w:val="24"/>
          <w:lang w:val="ro-RO"/>
        </w:rPr>
        <w:t>ul Timi</w:t>
      </w:r>
      <w:r w:rsidR="000B2F84" w:rsidRPr="004446DF">
        <w:rPr>
          <w:rFonts w:ascii="Trebuchet MS" w:hAnsi="Trebuchet MS" w:cs="Trebuchet MS"/>
          <w:szCs w:val="24"/>
          <w:lang w:val="ro-RO"/>
        </w:rPr>
        <w:t>ş</w:t>
      </w:r>
      <w:r w:rsidRPr="004446DF">
        <w:rPr>
          <w:rFonts w:ascii="Trebuchet MS" w:hAnsi="Trebuchet MS" w:cs="Trebuchet MS"/>
          <w:szCs w:val="24"/>
          <w:lang w:val="ro-RO"/>
        </w:rPr>
        <w:t>;</w:t>
      </w:r>
    </w:p>
    <w:p w14:paraId="3B18AF67"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Majoritatea fluxurilor migratoare sunt direc</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ionate </w:t>
      </w:r>
      <w:r w:rsidR="009D0693" w:rsidRPr="004446DF">
        <w:rPr>
          <w:rFonts w:ascii="Trebuchet MS" w:hAnsi="Trebuchet MS" w:cs="Trebuchet MS"/>
          <w:szCs w:val="24"/>
          <w:lang w:val="ro-RO"/>
        </w:rPr>
        <w:t>spre exteriorul zonei eligibile, o</w:t>
      </w:r>
      <w:r w:rsidRPr="004446DF">
        <w:rPr>
          <w:rFonts w:ascii="Trebuchet MS" w:hAnsi="Trebuchet MS" w:cs="Trebuchet MS"/>
          <w:szCs w:val="24"/>
          <w:lang w:val="ro-RO"/>
        </w:rPr>
        <w:t xml:space="preserve"> cot</w:t>
      </w:r>
      <w:r w:rsidR="009D0693" w:rsidRPr="004446DF">
        <w:rPr>
          <w:rFonts w:ascii="Trebuchet MS" w:hAnsi="Trebuchet MS" w:cs="Trebuchet MS"/>
          <w:szCs w:val="24"/>
          <w:lang w:val="ro-RO"/>
        </w:rPr>
        <w:t>ă</w:t>
      </w:r>
      <w:r w:rsidRPr="004446DF">
        <w:rPr>
          <w:rFonts w:ascii="Trebuchet MS" w:hAnsi="Trebuchet MS" w:cs="Trebuchet MS"/>
          <w:szCs w:val="24"/>
          <w:lang w:val="ro-RO"/>
        </w:rPr>
        <w:t xml:space="preserve"> limitată a migra</w:t>
      </w:r>
      <w:r w:rsidR="000B2F84" w:rsidRPr="004446DF">
        <w:rPr>
          <w:rFonts w:ascii="Trebuchet MS" w:hAnsi="Trebuchet MS" w:cs="Trebuchet MS"/>
          <w:szCs w:val="24"/>
          <w:lang w:val="ro-RO"/>
        </w:rPr>
        <w:t>ţ</w:t>
      </w:r>
      <w:r w:rsidRPr="004446DF">
        <w:rPr>
          <w:rFonts w:ascii="Trebuchet MS" w:hAnsi="Trebuchet MS" w:cs="Trebuchet MS"/>
          <w:szCs w:val="24"/>
          <w:lang w:val="ro-RO"/>
        </w:rPr>
        <w:t>iei este direc</w:t>
      </w:r>
      <w:r w:rsidR="000B2F84" w:rsidRPr="004446DF">
        <w:rPr>
          <w:rFonts w:ascii="Trebuchet MS" w:hAnsi="Trebuchet MS" w:cs="Trebuchet MS"/>
          <w:szCs w:val="24"/>
          <w:lang w:val="ro-RO"/>
        </w:rPr>
        <w:t>ţ</w:t>
      </w:r>
      <w:r w:rsidRPr="004446DF">
        <w:rPr>
          <w:rFonts w:ascii="Trebuchet MS" w:hAnsi="Trebuchet MS" w:cs="Trebuchet MS"/>
          <w:szCs w:val="24"/>
          <w:lang w:val="ro-RO"/>
        </w:rPr>
        <w:t>ionată spre zonele metropolitane din România.</w:t>
      </w:r>
    </w:p>
    <w:p w14:paraId="3D0DDAFC" w14:textId="77777777" w:rsidR="002762AD" w:rsidRPr="004446DF" w:rsidRDefault="002762AD" w:rsidP="002762AD">
      <w:pPr>
        <w:pStyle w:val="ListParagraph"/>
        <w:spacing w:after="120" w:line="276" w:lineRule="auto"/>
        <w:ind w:left="432"/>
        <w:contextualSpacing/>
        <w:rPr>
          <w:rFonts w:ascii="Trebuchet MS" w:hAnsi="Trebuchet MS"/>
          <w:lang w:val="ro-RO"/>
        </w:rPr>
      </w:pPr>
    </w:p>
    <w:p w14:paraId="5796C3D9" w14:textId="77777777" w:rsidR="002762AD" w:rsidRPr="004446DF" w:rsidRDefault="0062250C" w:rsidP="002762AD">
      <w:pPr>
        <w:spacing w:line="276" w:lineRule="auto"/>
        <w:rPr>
          <w:rFonts w:ascii="Trebuchet MS" w:hAnsi="Trebuchet MS"/>
          <w:b/>
          <w:lang w:val="ro-RO"/>
        </w:rPr>
      </w:pPr>
      <w:r w:rsidRPr="004446DF">
        <w:rPr>
          <w:rFonts w:ascii="Trebuchet MS" w:hAnsi="Trebuchet MS"/>
          <w:b/>
          <w:lang w:val="ro-RO"/>
        </w:rPr>
        <w:t>Structura</w:t>
      </w:r>
      <w:r w:rsidR="002762AD" w:rsidRPr="004446DF">
        <w:rPr>
          <w:rFonts w:ascii="Trebuchet MS" w:hAnsi="Trebuchet MS"/>
          <w:b/>
          <w:lang w:val="ro-RO"/>
        </w:rPr>
        <w:t xml:space="preserve"> </w:t>
      </w:r>
      <w:r w:rsidR="000B2F84" w:rsidRPr="004446DF">
        <w:rPr>
          <w:rFonts w:ascii="Trebuchet MS" w:hAnsi="Trebuchet MS"/>
          <w:b/>
          <w:lang w:val="ro-RO"/>
        </w:rPr>
        <w:t>ş</w:t>
      </w:r>
      <w:r w:rsidR="002762AD" w:rsidRPr="004446DF">
        <w:rPr>
          <w:rFonts w:ascii="Trebuchet MS" w:hAnsi="Trebuchet MS"/>
          <w:b/>
          <w:lang w:val="ro-RO"/>
        </w:rPr>
        <w:t>i dinamica economică</w:t>
      </w:r>
    </w:p>
    <w:p w14:paraId="4DE42E8D"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 xml:space="preserve">Dezvoltarea economică a întregii zone, măsurată </w:t>
      </w:r>
      <w:r w:rsidR="001E2A63" w:rsidRPr="004446DF">
        <w:rPr>
          <w:rFonts w:ascii="Trebuchet MS" w:hAnsi="Trebuchet MS" w:cs="Trebuchet MS"/>
          <w:szCs w:val="24"/>
          <w:lang w:val="ro-RO"/>
        </w:rPr>
        <w:t>prin</w:t>
      </w:r>
      <w:r w:rsidRPr="004446DF">
        <w:rPr>
          <w:rFonts w:ascii="Trebuchet MS" w:hAnsi="Trebuchet MS" w:cs="Trebuchet MS"/>
          <w:szCs w:val="24"/>
          <w:lang w:val="ro-RO"/>
        </w:rPr>
        <w:t xml:space="preserve"> PIB pe cap de locuitor, se apropie de nivelurile na</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ionale, însă media este rezultatul dualismului puternic, în special între nord </w:t>
      </w:r>
      <w:r w:rsidR="000B2F84" w:rsidRPr="004446DF">
        <w:rPr>
          <w:rFonts w:ascii="Trebuchet MS" w:hAnsi="Trebuchet MS" w:cs="Trebuchet MS"/>
          <w:szCs w:val="24"/>
          <w:lang w:val="ro-RO"/>
        </w:rPr>
        <w:t>ş</w:t>
      </w:r>
      <w:r w:rsidRPr="004446DF">
        <w:rPr>
          <w:rFonts w:ascii="Trebuchet MS" w:hAnsi="Trebuchet MS" w:cs="Trebuchet MS"/>
          <w:szCs w:val="24"/>
          <w:lang w:val="ro-RO"/>
        </w:rPr>
        <w:t>i sud-est, pe ambele păr</w:t>
      </w:r>
      <w:r w:rsidR="000B2F84" w:rsidRPr="004446DF">
        <w:rPr>
          <w:rFonts w:ascii="Trebuchet MS" w:hAnsi="Trebuchet MS" w:cs="Trebuchet MS"/>
          <w:szCs w:val="24"/>
          <w:lang w:val="ro-RO"/>
        </w:rPr>
        <w:t>ţ</w:t>
      </w:r>
      <w:r w:rsidRPr="004446DF">
        <w:rPr>
          <w:rFonts w:ascii="Trebuchet MS" w:hAnsi="Trebuchet MS" w:cs="Trebuchet MS"/>
          <w:szCs w:val="24"/>
          <w:lang w:val="ro-RO"/>
        </w:rPr>
        <w:t>i ale grani</w:t>
      </w:r>
      <w:r w:rsidR="000B2F84" w:rsidRPr="004446DF">
        <w:rPr>
          <w:rFonts w:ascii="Trebuchet MS" w:hAnsi="Trebuchet MS" w:cs="Trebuchet MS"/>
          <w:szCs w:val="24"/>
          <w:lang w:val="ro-RO"/>
        </w:rPr>
        <w:t>ţ</w:t>
      </w:r>
      <w:r w:rsidRPr="004446DF">
        <w:rPr>
          <w:rFonts w:ascii="Trebuchet MS" w:hAnsi="Trebuchet MS" w:cs="Trebuchet MS"/>
          <w:szCs w:val="24"/>
          <w:lang w:val="ro-RO"/>
        </w:rPr>
        <w:t>ei;</w:t>
      </w:r>
    </w:p>
    <w:p w14:paraId="45DAC571"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În România, în Timi</w:t>
      </w:r>
      <w:r w:rsidR="000B2F84" w:rsidRPr="004446DF">
        <w:rPr>
          <w:rFonts w:ascii="Trebuchet MS" w:hAnsi="Trebuchet MS" w:cs="Trebuchet MS"/>
          <w:szCs w:val="24"/>
          <w:lang w:val="ro-RO"/>
        </w:rPr>
        <w:t>ş</w:t>
      </w:r>
      <w:r w:rsidRPr="004446DF">
        <w:rPr>
          <w:rFonts w:ascii="Trebuchet MS" w:hAnsi="Trebuchet MS" w:cs="Trebuchet MS"/>
          <w:szCs w:val="24"/>
          <w:lang w:val="ro-RO"/>
        </w:rPr>
        <w:t>, PIB-ul/ cap de locuitor este aproape dublu fa</w:t>
      </w:r>
      <w:r w:rsidR="000B2F84" w:rsidRPr="004446DF">
        <w:rPr>
          <w:rFonts w:ascii="Trebuchet MS" w:hAnsi="Trebuchet MS" w:cs="Trebuchet MS"/>
          <w:szCs w:val="24"/>
          <w:lang w:val="ro-RO"/>
        </w:rPr>
        <w:t>ţ</w:t>
      </w:r>
      <w:r w:rsidRPr="004446DF">
        <w:rPr>
          <w:rFonts w:ascii="Trebuchet MS" w:hAnsi="Trebuchet MS" w:cs="Trebuchet MS"/>
          <w:szCs w:val="24"/>
          <w:lang w:val="ro-RO"/>
        </w:rPr>
        <w:t>ă de media na</w:t>
      </w:r>
      <w:r w:rsidR="000B2F84" w:rsidRPr="004446DF">
        <w:rPr>
          <w:rFonts w:ascii="Trebuchet MS" w:hAnsi="Trebuchet MS" w:cs="Trebuchet MS"/>
          <w:szCs w:val="24"/>
          <w:lang w:val="ro-RO"/>
        </w:rPr>
        <w:t>ţ</w:t>
      </w:r>
      <w:r w:rsidRPr="004446DF">
        <w:rPr>
          <w:rFonts w:ascii="Trebuchet MS" w:hAnsi="Trebuchet MS" w:cs="Trebuchet MS"/>
          <w:szCs w:val="24"/>
          <w:lang w:val="ro-RO"/>
        </w:rPr>
        <w:t>ională, în Cara</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 Severin </w:t>
      </w:r>
      <w:r w:rsidR="000B2F84" w:rsidRPr="004446DF">
        <w:rPr>
          <w:rFonts w:ascii="Trebuchet MS" w:hAnsi="Trebuchet MS" w:cs="Trebuchet MS"/>
          <w:szCs w:val="24"/>
          <w:lang w:val="ro-RO"/>
        </w:rPr>
        <w:t>ş</w:t>
      </w:r>
      <w:r w:rsidRPr="004446DF">
        <w:rPr>
          <w:rFonts w:ascii="Trebuchet MS" w:hAnsi="Trebuchet MS" w:cs="Trebuchet MS"/>
          <w:szCs w:val="24"/>
          <w:lang w:val="ro-RO"/>
        </w:rPr>
        <w:t>i Mehedin</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i este cu 30% mai mic; </w:t>
      </w:r>
    </w:p>
    <w:p w14:paraId="74D5614E"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 xml:space="preserve">În Serbia, în provincia autonomă Vojvodina, nivelul PIB-ului este aproape la nivelul mediei din Serbia, în timp ce în Braničevski </w:t>
      </w:r>
      <w:r w:rsidR="000B2F84" w:rsidRPr="004446DF">
        <w:rPr>
          <w:rFonts w:ascii="Trebuchet MS" w:hAnsi="Trebuchet MS" w:cs="Trebuchet MS"/>
          <w:szCs w:val="24"/>
          <w:lang w:val="ro-RO"/>
        </w:rPr>
        <w:t>ş</w:t>
      </w:r>
      <w:r w:rsidRPr="004446DF">
        <w:rPr>
          <w:rFonts w:ascii="Trebuchet MS" w:hAnsi="Trebuchet MS" w:cs="Trebuchet MS"/>
          <w:szCs w:val="24"/>
          <w:lang w:val="ro-RO"/>
        </w:rPr>
        <w:t>i Borski este cu 40% mai mic. Printre districtele Banat din Voivodina, nordul este ultimul în ceea ce prive</w:t>
      </w:r>
      <w:r w:rsidR="000B2F84" w:rsidRPr="004446DF">
        <w:rPr>
          <w:rFonts w:ascii="Trebuchet MS" w:hAnsi="Trebuchet MS" w:cs="Trebuchet MS"/>
          <w:szCs w:val="24"/>
          <w:lang w:val="ro-RO"/>
        </w:rPr>
        <w:t>ş</w:t>
      </w:r>
      <w:r w:rsidRPr="004446DF">
        <w:rPr>
          <w:rFonts w:ascii="Trebuchet MS" w:hAnsi="Trebuchet MS" w:cs="Trebuchet MS"/>
          <w:szCs w:val="24"/>
          <w:lang w:val="ro-RO"/>
        </w:rPr>
        <w:t>te PIB-ul pe cap de locuitor;</w:t>
      </w:r>
    </w:p>
    <w:p w14:paraId="3902E4B3"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În nord, polul de cre</w:t>
      </w:r>
      <w:r w:rsidR="000B2F84" w:rsidRPr="004446DF">
        <w:rPr>
          <w:rFonts w:ascii="Trebuchet MS" w:hAnsi="Trebuchet MS" w:cs="Trebuchet MS"/>
          <w:szCs w:val="24"/>
          <w:lang w:val="ro-RO"/>
        </w:rPr>
        <w:t>ş</w:t>
      </w:r>
      <w:r w:rsidRPr="004446DF">
        <w:rPr>
          <w:rFonts w:ascii="Trebuchet MS" w:hAnsi="Trebuchet MS" w:cs="Trebuchet MS"/>
          <w:szCs w:val="24"/>
          <w:lang w:val="ro-RO"/>
        </w:rPr>
        <w:t>tere al jude</w:t>
      </w:r>
      <w:r w:rsidR="000B2F84" w:rsidRPr="004446DF">
        <w:rPr>
          <w:rFonts w:ascii="Trebuchet MS" w:hAnsi="Trebuchet MS" w:cs="Trebuchet MS"/>
          <w:szCs w:val="24"/>
          <w:lang w:val="ro-RO"/>
        </w:rPr>
        <w:t>ţ</w:t>
      </w:r>
      <w:r w:rsidRPr="004446DF">
        <w:rPr>
          <w:rFonts w:ascii="Trebuchet MS" w:hAnsi="Trebuchet MS" w:cs="Trebuchet MS"/>
          <w:szCs w:val="24"/>
          <w:lang w:val="ro-RO"/>
        </w:rPr>
        <w:t>ului Timi</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 generează un impact care se extinde dincolo de grani</w:t>
      </w:r>
      <w:r w:rsidR="000B2F84" w:rsidRPr="004446DF">
        <w:rPr>
          <w:rFonts w:ascii="Trebuchet MS" w:hAnsi="Trebuchet MS" w:cs="Trebuchet MS"/>
          <w:szCs w:val="24"/>
          <w:lang w:val="ro-RO"/>
        </w:rPr>
        <w:t>ţ</w:t>
      </w:r>
      <w:r w:rsidRPr="004446DF">
        <w:rPr>
          <w:rFonts w:ascii="Trebuchet MS" w:hAnsi="Trebuchet MS" w:cs="Trebuchet MS"/>
          <w:szCs w:val="24"/>
          <w:lang w:val="ro-RO"/>
        </w:rPr>
        <w:t>e, producând un poten</w:t>
      </w:r>
      <w:r w:rsidR="000B2F84" w:rsidRPr="004446DF">
        <w:rPr>
          <w:rFonts w:ascii="Trebuchet MS" w:hAnsi="Trebuchet MS" w:cs="Trebuchet MS"/>
          <w:szCs w:val="24"/>
          <w:lang w:val="ro-RO"/>
        </w:rPr>
        <w:t>ţ</w:t>
      </w:r>
      <w:r w:rsidRPr="004446DF">
        <w:rPr>
          <w:rFonts w:ascii="Trebuchet MS" w:hAnsi="Trebuchet MS" w:cs="Trebuchet MS"/>
          <w:szCs w:val="24"/>
          <w:lang w:val="ro-RO"/>
        </w:rPr>
        <w:t>ial pentru interac</w:t>
      </w:r>
      <w:r w:rsidR="000B2F84" w:rsidRPr="004446DF">
        <w:rPr>
          <w:rFonts w:ascii="Trebuchet MS" w:hAnsi="Trebuchet MS" w:cs="Trebuchet MS"/>
          <w:szCs w:val="24"/>
          <w:lang w:val="ro-RO"/>
        </w:rPr>
        <w:t>ţ</w:t>
      </w:r>
      <w:r w:rsidRPr="004446DF">
        <w:rPr>
          <w:rFonts w:ascii="Trebuchet MS" w:hAnsi="Trebuchet MS" w:cs="Trebuchet MS"/>
          <w:szCs w:val="24"/>
          <w:lang w:val="ro-RO"/>
        </w:rPr>
        <w:t>iuni transfrontaliere;</w:t>
      </w:r>
    </w:p>
    <w:p w14:paraId="3F0C6824"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 xml:space="preserve">În centru </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i sud-est, nivelul comparabil al PIB </w:t>
      </w:r>
      <w:r w:rsidR="000B2F84" w:rsidRPr="004446DF">
        <w:rPr>
          <w:rFonts w:ascii="Trebuchet MS" w:hAnsi="Trebuchet MS" w:cs="Trebuchet MS"/>
          <w:szCs w:val="24"/>
          <w:lang w:val="ro-RO"/>
        </w:rPr>
        <w:t>ş</w:t>
      </w:r>
      <w:r w:rsidRPr="004446DF">
        <w:rPr>
          <w:rFonts w:ascii="Trebuchet MS" w:hAnsi="Trebuchet MS" w:cs="Trebuchet MS"/>
          <w:szCs w:val="24"/>
          <w:lang w:val="ro-RO"/>
        </w:rPr>
        <w:t>i structura similară atrage mai mult parteneriate bilaterale decât fluxuri unilaterale.</w:t>
      </w:r>
    </w:p>
    <w:p w14:paraId="5A0400FF" w14:textId="77777777" w:rsidR="002762AD" w:rsidRPr="004446DF" w:rsidRDefault="002762AD" w:rsidP="002762AD">
      <w:pPr>
        <w:spacing w:line="276" w:lineRule="auto"/>
        <w:rPr>
          <w:rFonts w:ascii="Trebuchet MS" w:hAnsi="Trebuchet MS"/>
          <w:lang w:val="ro-RO"/>
        </w:rPr>
      </w:pPr>
    </w:p>
    <w:p w14:paraId="66A72142" w14:textId="77777777" w:rsidR="002762AD" w:rsidRPr="004446DF" w:rsidRDefault="002762AD" w:rsidP="002762AD">
      <w:pPr>
        <w:spacing w:line="276" w:lineRule="auto"/>
        <w:rPr>
          <w:rFonts w:ascii="Trebuchet MS" w:hAnsi="Trebuchet MS"/>
          <w:b/>
          <w:lang w:val="ro-RO"/>
        </w:rPr>
      </w:pPr>
      <w:r w:rsidRPr="004446DF">
        <w:rPr>
          <w:rFonts w:ascii="Trebuchet MS" w:hAnsi="Trebuchet MS"/>
          <w:b/>
          <w:lang w:val="ro-RO"/>
        </w:rPr>
        <w:t>În ceea ce prive</w:t>
      </w:r>
      <w:r w:rsidR="000B2F84" w:rsidRPr="004446DF">
        <w:rPr>
          <w:rFonts w:ascii="Trebuchet MS" w:hAnsi="Trebuchet MS"/>
          <w:b/>
          <w:lang w:val="ro-RO"/>
        </w:rPr>
        <w:t>ş</w:t>
      </w:r>
      <w:r w:rsidRPr="004446DF">
        <w:rPr>
          <w:rFonts w:ascii="Trebuchet MS" w:hAnsi="Trebuchet MS"/>
          <w:b/>
          <w:lang w:val="ro-RO"/>
        </w:rPr>
        <w:t xml:space="preserve">te sectoarele economice: </w:t>
      </w:r>
    </w:p>
    <w:p w14:paraId="34B3CD06"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 xml:space="preserve">Agricultura prezintă o </w:t>
      </w:r>
      <w:r w:rsidR="0062250C" w:rsidRPr="004446DF">
        <w:rPr>
          <w:rFonts w:ascii="Trebuchet MS" w:hAnsi="Trebuchet MS" w:cs="Trebuchet MS"/>
          <w:szCs w:val="24"/>
          <w:lang w:val="ro-RO"/>
        </w:rPr>
        <w:t>distribu</w:t>
      </w:r>
      <w:r w:rsidR="000B2F84" w:rsidRPr="004446DF">
        <w:rPr>
          <w:rFonts w:ascii="Trebuchet MS" w:hAnsi="Trebuchet MS" w:cs="Trebuchet MS"/>
          <w:szCs w:val="24"/>
          <w:lang w:val="ro-RO"/>
        </w:rPr>
        <w:t>ţ</w:t>
      </w:r>
      <w:r w:rsidR="0062250C" w:rsidRPr="004446DF">
        <w:rPr>
          <w:rFonts w:ascii="Trebuchet MS" w:hAnsi="Trebuchet MS" w:cs="Trebuchet MS"/>
          <w:szCs w:val="24"/>
          <w:lang w:val="ro-RO"/>
        </w:rPr>
        <w:t>ie</w:t>
      </w:r>
      <w:r w:rsidRPr="004446DF">
        <w:rPr>
          <w:rFonts w:ascii="Trebuchet MS" w:hAnsi="Trebuchet MS" w:cs="Trebuchet MS"/>
          <w:szCs w:val="24"/>
          <w:lang w:val="ro-RO"/>
        </w:rPr>
        <w:t xml:space="preserve"> calitativă </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i cantitativă, precum </w:t>
      </w:r>
      <w:r w:rsidR="000B2F84" w:rsidRPr="004446DF">
        <w:rPr>
          <w:rFonts w:ascii="Trebuchet MS" w:hAnsi="Trebuchet MS" w:cs="Trebuchet MS"/>
          <w:szCs w:val="24"/>
          <w:lang w:val="ro-RO"/>
        </w:rPr>
        <w:t>ş</w:t>
      </w:r>
      <w:r w:rsidR="00B765C5" w:rsidRPr="004446DF">
        <w:rPr>
          <w:rFonts w:ascii="Trebuchet MS" w:hAnsi="Trebuchet MS" w:cs="Trebuchet MS"/>
          <w:szCs w:val="24"/>
          <w:lang w:val="ro-RO"/>
        </w:rPr>
        <w:t>i niveluri</w:t>
      </w:r>
      <w:r w:rsidRPr="004446DF">
        <w:rPr>
          <w:rFonts w:ascii="Trebuchet MS" w:hAnsi="Trebuchet MS" w:cs="Trebuchet MS"/>
          <w:szCs w:val="24"/>
          <w:lang w:val="ro-RO"/>
        </w:rPr>
        <w:t xml:space="preserve"> ale productivită</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ii foarte </w:t>
      </w:r>
      <w:r w:rsidR="0062250C" w:rsidRPr="004446DF">
        <w:rPr>
          <w:rFonts w:ascii="Trebuchet MS" w:hAnsi="Trebuchet MS" w:cs="Trebuchet MS"/>
          <w:szCs w:val="24"/>
          <w:lang w:val="ro-RO"/>
        </w:rPr>
        <w:t>dualiste</w:t>
      </w:r>
      <w:r w:rsidRPr="004446DF">
        <w:rPr>
          <w:rFonts w:ascii="Trebuchet MS" w:hAnsi="Trebuchet MS" w:cs="Trebuchet MS"/>
          <w:szCs w:val="24"/>
          <w:lang w:val="ro-RO"/>
        </w:rPr>
        <w:t xml:space="preserve">, între câmpiile din Banat </w:t>
      </w:r>
      <w:r w:rsidR="000B2F84" w:rsidRPr="004446DF">
        <w:rPr>
          <w:rFonts w:ascii="Trebuchet MS" w:hAnsi="Trebuchet MS" w:cs="Trebuchet MS"/>
          <w:szCs w:val="24"/>
          <w:lang w:val="ro-RO"/>
        </w:rPr>
        <w:t>ş</w:t>
      </w:r>
      <w:r w:rsidRPr="004446DF">
        <w:rPr>
          <w:rFonts w:ascii="Trebuchet MS" w:hAnsi="Trebuchet MS" w:cs="Trebuchet MS"/>
          <w:szCs w:val="24"/>
          <w:lang w:val="ro-RO"/>
        </w:rPr>
        <w:t>i Timi</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 </w:t>
      </w:r>
      <w:r w:rsidR="000B2F84" w:rsidRPr="004446DF">
        <w:rPr>
          <w:rFonts w:ascii="Trebuchet MS" w:hAnsi="Trebuchet MS" w:cs="Trebuchet MS"/>
          <w:szCs w:val="24"/>
          <w:lang w:val="ro-RO"/>
        </w:rPr>
        <w:t>ş</w:t>
      </w:r>
      <w:r w:rsidRPr="004446DF">
        <w:rPr>
          <w:rFonts w:ascii="Trebuchet MS" w:hAnsi="Trebuchet MS" w:cs="Trebuchet MS"/>
          <w:szCs w:val="24"/>
          <w:lang w:val="ro-RO"/>
        </w:rPr>
        <w:t>i regiunea Mun</w:t>
      </w:r>
      <w:r w:rsidR="000B2F84" w:rsidRPr="004446DF">
        <w:rPr>
          <w:rFonts w:ascii="Trebuchet MS" w:hAnsi="Trebuchet MS" w:cs="Trebuchet MS"/>
          <w:szCs w:val="24"/>
          <w:lang w:val="ro-RO"/>
        </w:rPr>
        <w:t>ţ</w:t>
      </w:r>
      <w:r w:rsidRPr="004446DF">
        <w:rPr>
          <w:rFonts w:ascii="Trebuchet MS" w:hAnsi="Trebuchet MS" w:cs="Trebuchet MS"/>
          <w:szCs w:val="24"/>
          <w:lang w:val="ro-RO"/>
        </w:rPr>
        <w:t>ilor Carpa</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i; </w:t>
      </w:r>
    </w:p>
    <w:p w14:paraId="70CD362B"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 xml:space="preserve">Minerit: metalele </w:t>
      </w:r>
      <w:r w:rsidR="000B2F84" w:rsidRPr="004446DF">
        <w:rPr>
          <w:rFonts w:ascii="Trebuchet MS" w:hAnsi="Trebuchet MS" w:cs="Trebuchet MS"/>
          <w:szCs w:val="24"/>
          <w:lang w:val="ro-RO"/>
        </w:rPr>
        <w:t>ş</w:t>
      </w:r>
      <w:r w:rsidRPr="004446DF">
        <w:rPr>
          <w:rFonts w:ascii="Trebuchet MS" w:hAnsi="Trebuchet MS" w:cs="Trebuchet MS"/>
          <w:szCs w:val="24"/>
          <w:lang w:val="ro-RO"/>
        </w:rPr>
        <w:t>i petro</w:t>
      </w:r>
      <w:r w:rsidR="0062250C" w:rsidRPr="004446DF">
        <w:rPr>
          <w:rFonts w:ascii="Trebuchet MS" w:hAnsi="Trebuchet MS" w:cs="Trebuchet MS"/>
          <w:szCs w:val="24"/>
          <w:lang w:val="ro-RO"/>
        </w:rPr>
        <w:t>lul</w:t>
      </w:r>
      <w:r w:rsidRPr="004446DF">
        <w:rPr>
          <w:rFonts w:ascii="Trebuchet MS" w:hAnsi="Trebuchet MS" w:cs="Trebuchet MS"/>
          <w:szCs w:val="24"/>
          <w:lang w:val="ro-RO"/>
        </w:rPr>
        <w:t xml:space="preserve"> reprezintă </w:t>
      </w:r>
      <w:r w:rsidR="00B765C5" w:rsidRPr="004446DF">
        <w:rPr>
          <w:rFonts w:ascii="Trebuchet MS" w:hAnsi="Trebuchet MS" w:cs="Trebuchet MS"/>
          <w:szCs w:val="24"/>
          <w:lang w:val="ro-RO"/>
        </w:rPr>
        <w:t>o specializare istorică în zonă, în ultimele decenii ace</w:t>
      </w:r>
      <w:r w:rsidRPr="004446DF">
        <w:rPr>
          <w:rFonts w:ascii="Trebuchet MS" w:hAnsi="Trebuchet MS" w:cs="Trebuchet MS"/>
          <w:szCs w:val="24"/>
          <w:lang w:val="ro-RO"/>
        </w:rPr>
        <w:t>sta s-a confruntat cu o scădere bruscă datorită factorilor structurali, calită</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ii </w:t>
      </w:r>
      <w:r w:rsidR="000B2F84" w:rsidRPr="004446DF">
        <w:rPr>
          <w:rFonts w:ascii="Trebuchet MS" w:hAnsi="Trebuchet MS" w:cs="Trebuchet MS"/>
          <w:szCs w:val="24"/>
          <w:lang w:val="ro-RO"/>
        </w:rPr>
        <w:t>ş</w:t>
      </w:r>
      <w:r w:rsidRPr="004446DF">
        <w:rPr>
          <w:rFonts w:ascii="Trebuchet MS" w:hAnsi="Trebuchet MS" w:cs="Trebuchet MS"/>
          <w:szCs w:val="24"/>
          <w:lang w:val="ro-RO"/>
        </w:rPr>
        <w:t>i cantită</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ii rezervelor </w:t>
      </w:r>
      <w:r w:rsidR="000B2F84" w:rsidRPr="004446DF">
        <w:rPr>
          <w:rFonts w:ascii="Trebuchet MS" w:hAnsi="Trebuchet MS" w:cs="Trebuchet MS"/>
          <w:szCs w:val="24"/>
          <w:lang w:val="ro-RO"/>
        </w:rPr>
        <w:t>ş</w:t>
      </w:r>
      <w:r w:rsidRPr="004446DF">
        <w:rPr>
          <w:rFonts w:ascii="Trebuchet MS" w:hAnsi="Trebuchet MS" w:cs="Trebuchet MS"/>
          <w:szCs w:val="24"/>
          <w:lang w:val="ro-RO"/>
        </w:rPr>
        <w:t>i concuren</w:t>
      </w:r>
      <w:r w:rsidR="000B2F84" w:rsidRPr="004446DF">
        <w:rPr>
          <w:rFonts w:ascii="Trebuchet MS" w:hAnsi="Trebuchet MS" w:cs="Trebuchet MS"/>
          <w:szCs w:val="24"/>
          <w:lang w:val="ro-RO"/>
        </w:rPr>
        <w:t>ţ</w:t>
      </w:r>
      <w:r w:rsidRPr="004446DF">
        <w:rPr>
          <w:rFonts w:ascii="Trebuchet MS" w:hAnsi="Trebuchet MS" w:cs="Trebuchet MS"/>
          <w:szCs w:val="24"/>
          <w:lang w:val="ro-RO"/>
        </w:rPr>
        <w:t>ei interna</w:t>
      </w:r>
      <w:r w:rsidR="000B2F84" w:rsidRPr="004446DF">
        <w:rPr>
          <w:rFonts w:ascii="Trebuchet MS" w:hAnsi="Trebuchet MS" w:cs="Trebuchet MS"/>
          <w:szCs w:val="24"/>
          <w:lang w:val="ro-RO"/>
        </w:rPr>
        <w:t>ţ</w:t>
      </w:r>
      <w:r w:rsidRPr="004446DF">
        <w:rPr>
          <w:rFonts w:ascii="Trebuchet MS" w:hAnsi="Trebuchet MS" w:cs="Trebuchet MS"/>
          <w:szCs w:val="24"/>
          <w:lang w:val="ro-RO"/>
        </w:rPr>
        <w:t>ionale ale noilor producători;</w:t>
      </w:r>
    </w:p>
    <w:p w14:paraId="0BA40B68"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Energie: capacitate hidro</w:t>
      </w:r>
      <w:r w:rsidR="00D2018D" w:rsidRPr="004446DF">
        <w:rPr>
          <w:rFonts w:ascii="Trebuchet MS" w:hAnsi="Trebuchet MS" w:cs="Trebuchet MS"/>
          <w:szCs w:val="24"/>
          <w:lang w:val="ro-RO"/>
        </w:rPr>
        <w:t xml:space="preserve"> energetică</w:t>
      </w:r>
      <w:r w:rsidRPr="004446DF">
        <w:rPr>
          <w:rFonts w:ascii="Trebuchet MS" w:hAnsi="Trebuchet MS" w:cs="Trebuchet MS"/>
          <w:szCs w:val="24"/>
          <w:lang w:val="ro-RO"/>
        </w:rPr>
        <w:t xml:space="preserve"> foarte mare pe centralele Dunării </w:t>
      </w:r>
      <w:r w:rsidR="000B2F84" w:rsidRPr="004446DF">
        <w:rPr>
          <w:rFonts w:ascii="Trebuchet MS" w:hAnsi="Trebuchet MS" w:cs="Trebuchet MS"/>
          <w:szCs w:val="24"/>
          <w:lang w:val="ro-RO"/>
        </w:rPr>
        <w:t>ş</w:t>
      </w:r>
      <w:r w:rsidRPr="004446DF">
        <w:rPr>
          <w:rFonts w:ascii="Trebuchet MS" w:hAnsi="Trebuchet MS" w:cs="Trebuchet MS"/>
          <w:szCs w:val="24"/>
          <w:lang w:val="ro-RO"/>
        </w:rPr>
        <w:t>i unele centrale mai mici pe alte râuri, poten</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ial de dezvoltare în resurse regenerabile, în special biomasă în regiunile centrale </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i de sud-est. </w:t>
      </w:r>
    </w:p>
    <w:p w14:paraId="2F564AF5"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Produc</w:t>
      </w:r>
      <w:r w:rsidR="000B2F84" w:rsidRPr="004446DF">
        <w:rPr>
          <w:rFonts w:ascii="Trebuchet MS" w:hAnsi="Trebuchet MS" w:cs="Trebuchet MS"/>
          <w:szCs w:val="24"/>
          <w:lang w:val="ro-RO"/>
        </w:rPr>
        <w:t>ţ</w:t>
      </w:r>
      <w:r w:rsidRPr="004446DF">
        <w:rPr>
          <w:rFonts w:ascii="Trebuchet MS" w:hAnsi="Trebuchet MS" w:cs="Trebuchet MS"/>
          <w:szCs w:val="24"/>
          <w:lang w:val="ro-RO"/>
        </w:rPr>
        <w:t>ie produc</w:t>
      </w:r>
      <w:r w:rsidR="000B2F84" w:rsidRPr="004446DF">
        <w:rPr>
          <w:rFonts w:ascii="Trebuchet MS" w:hAnsi="Trebuchet MS" w:cs="Trebuchet MS"/>
          <w:szCs w:val="24"/>
          <w:lang w:val="ro-RO"/>
        </w:rPr>
        <w:t>ţ</w:t>
      </w:r>
      <w:r w:rsidRPr="004446DF">
        <w:rPr>
          <w:rFonts w:ascii="Trebuchet MS" w:hAnsi="Trebuchet MS" w:cs="Trebuchet MS"/>
          <w:szCs w:val="24"/>
          <w:lang w:val="ro-RO"/>
        </w:rPr>
        <w:t>ii tradi</w:t>
      </w:r>
      <w:r w:rsidR="000B2F84" w:rsidRPr="004446DF">
        <w:rPr>
          <w:rFonts w:ascii="Trebuchet MS" w:hAnsi="Trebuchet MS" w:cs="Trebuchet MS"/>
          <w:szCs w:val="24"/>
          <w:lang w:val="ro-RO"/>
        </w:rPr>
        <w:t>ţ</w:t>
      </w:r>
      <w:r w:rsidRPr="004446DF">
        <w:rPr>
          <w:rFonts w:ascii="Trebuchet MS" w:hAnsi="Trebuchet MS" w:cs="Trebuchet MS"/>
          <w:szCs w:val="24"/>
          <w:lang w:val="ro-RO"/>
        </w:rPr>
        <w:t>ionale în mare parte din zona eligibilă; cre</w:t>
      </w:r>
      <w:r w:rsidR="000B2F84" w:rsidRPr="004446DF">
        <w:rPr>
          <w:rFonts w:ascii="Trebuchet MS" w:hAnsi="Trebuchet MS" w:cs="Trebuchet MS"/>
          <w:szCs w:val="24"/>
          <w:lang w:val="ro-RO"/>
        </w:rPr>
        <w:t>ş</w:t>
      </w:r>
      <w:r w:rsidRPr="004446DF">
        <w:rPr>
          <w:rFonts w:ascii="Trebuchet MS" w:hAnsi="Trebuchet MS" w:cs="Trebuchet MS"/>
          <w:szCs w:val="24"/>
          <w:lang w:val="ro-RO"/>
        </w:rPr>
        <w:t>tere puternică a sectoarelor i</w:t>
      </w:r>
      <w:r w:rsidR="007E225F" w:rsidRPr="004446DF">
        <w:rPr>
          <w:rFonts w:ascii="Trebuchet MS" w:hAnsi="Trebuchet MS" w:cs="Trebuchet MS"/>
          <w:szCs w:val="24"/>
          <w:lang w:val="ro-RO"/>
        </w:rPr>
        <w:t>novatoare în ultimii ani, datora</w:t>
      </w:r>
      <w:r w:rsidRPr="004446DF">
        <w:rPr>
          <w:rFonts w:ascii="Trebuchet MS" w:hAnsi="Trebuchet MS" w:cs="Trebuchet MS"/>
          <w:szCs w:val="24"/>
          <w:lang w:val="ro-RO"/>
        </w:rPr>
        <w:t xml:space="preserve">tă </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i fluxurilor FDI puternice în regiunile din Serbia </w:t>
      </w:r>
      <w:r w:rsidR="000B2F84" w:rsidRPr="004446DF">
        <w:rPr>
          <w:rFonts w:ascii="Trebuchet MS" w:hAnsi="Trebuchet MS" w:cs="Trebuchet MS"/>
          <w:szCs w:val="24"/>
          <w:lang w:val="ro-RO"/>
        </w:rPr>
        <w:t>ş</w:t>
      </w:r>
      <w:r w:rsidR="007E225F" w:rsidRPr="004446DF">
        <w:rPr>
          <w:rFonts w:ascii="Trebuchet MS" w:hAnsi="Trebuchet MS" w:cs="Trebuchet MS"/>
          <w:szCs w:val="24"/>
          <w:lang w:val="ro-RO"/>
        </w:rPr>
        <w:t>i România.</w:t>
      </w:r>
      <w:r w:rsidRPr="004446DF">
        <w:rPr>
          <w:rFonts w:ascii="Trebuchet MS" w:hAnsi="Trebuchet MS" w:cs="Trebuchet MS"/>
          <w:szCs w:val="24"/>
          <w:lang w:val="ro-RO"/>
        </w:rPr>
        <w:t xml:space="preserve"> </w:t>
      </w:r>
    </w:p>
    <w:p w14:paraId="1C8658FF"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Servicii</w:t>
      </w:r>
      <w:r w:rsidR="001A6107" w:rsidRPr="004446DF">
        <w:rPr>
          <w:rFonts w:ascii="Trebuchet MS" w:hAnsi="Trebuchet MS" w:cs="Trebuchet MS"/>
          <w:szCs w:val="24"/>
          <w:lang w:val="ro-RO"/>
        </w:rPr>
        <w:t>: servicii</w:t>
      </w:r>
      <w:r w:rsidRPr="004446DF">
        <w:rPr>
          <w:rFonts w:ascii="Trebuchet MS" w:hAnsi="Trebuchet MS" w:cs="Trebuchet MS"/>
          <w:szCs w:val="24"/>
          <w:lang w:val="ro-RO"/>
        </w:rPr>
        <w:t xml:space="preserve"> </w:t>
      </w:r>
      <w:r w:rsidR="0062250C" w:rsidRPr="004446DF">
        <w:rPr>
          <w:rFonts w:ascii="Trebuchet MS" w:hAnsi="Trebuchet MS" w:cs="Trebuchet MS"/>
          <w:szCs w:val="24"/>
          <w:lang w:val="ro-RO"/>
        </w:rPr>
        <w:t>de bază</w:t>
      </w:r>
      <w:r w:rsidRPr="004446DF">
        <w:rPr>
          <w:rFonts w:ascii="Trebuchet MS" w:hAnsi="Trebuchet MS" w:cs="Trebuchet MS"/>
          <w:szCs w:val="24"/>
          <w:lang w:val="ro-RO"/>
        </w:rPr>
        <w:t xml:space="preserve"> în sănătate, educa</w:t>
      </w:r>
      <w:r w:rsidR="000B2F84" w:rsidRPr="004446DF">
        <w:rPr>
          <w:rFonts w:ascii="Trebuchet MS" w:hAnsi="Trebuchet MS" w:cs="Trebuchet MS"/>
          <w:szCs w:val="24"/>
          <w:lang w:val="ro-RO"/>
        </w:rPr>
        <w:t>ţ</w:t>
      </w:r>
      <w:r w:rsidRPr="004446DF">
        <w:rPr>
          <w:rFonts w:ascii="Trebuchet MS" w:hAnsi="Trebuchet MS" w:cs="Trebuchet MS"/>
          <w:szCs w:val="24"/>
          <w:lang w:val="ro-RO"/>
        </w:rPr>
        <w:t>ie, comer</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 utilitar, transport, prezente în zonă. Servicii avansate concentrate puternic în polii urbani ai jude</w:t>
      </w:r>
      <w:r w:rsidR="000B2F84" w:rsidRPr="004446DF">
        <w:rPr>
          <w:rFonts w:ascii="Trebuchet MS" w:hAnsi="Trebuchet MS" w:cs="Trebuchet MS"/>
          <w:szCs w:val="24"/>
          <w:lang w:val="ro-RO"/>
        </w:rPr>
        <w:t>ţ</w:t>
      </w:r>
      <w:r w:rsidRPr="004446DF">
        <w:rPr>
          <w:rFonts w:ascii="Trebuchet MS" w:hAnsi="Trebuchet MS" w:cs="Trebuchet MS"/>
          <w:szCs w:val="24"/>
          <w:lang w:val="ro-RO"/>
        </w:rPr>
        <w:t>ului Timi</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 din România, centre mai mici, deseori conectate la institu</w:t>
      </w:r>
      <w:r w:rsidR="000B2F84" w:rsidRPr="004446DF">
        <w:rPr>
          <w:rFonts w:ascii="Trebuchet MS" w:hAnsi="Trebuchet MS" w:cs="Trebuchet MS"/>
          <w:szCs w:val="24"/>
          <w:lang w:val="ro-RO"/>
        </w:rPr>
        <w:t>ţ</w:t>
      </w:r>
      <w:r w:rsidRPr="004446DF">
        <w:rPr>
          <w:rFonts w:ascii="Trebuchet MS" w:hAnsi="Trebuchet MS" w:cs="Trebuchet MS"/>
          <w:szCs w:val="24"/>
          <w:lang w:val="ro-RO"/>
        </w:rPr>
        <w:t>ii de top din Serbia.</w:t>
      </w:r>
    </w:p>
    <w:p w14:paraId="6910E6C1" w14:textId="77777777" w:rsidR="002762AD" w:rsidRPr="004446DF" w:rsidRDefault="002762AD" w:rsidP="002762AD">
      <w:pPr>
        <w:pStyle w:val="ListParagraph"/>
        <w:spacing w:after="120" w:line="276" w:lineRule="auto"/>
        <w:ind w:left="432"/>
        <w:contextualSpacing/>
        <w:rPr>
          <w:rFonts w:ascii="Trebuchet MS" w:hAnsi="Trebuchet MS"/>
          <w:lang w:val="ro-RO"/>
        </w:rPr>
      </w:pPr>
    </w:p>
    <w:p w14:paraId="48717C30" w14:textId="77777777" w:rsidR="002762AD" w:rsidRPr="004446DF" w:rsidRDefault="002762AD" w:rsidP="002762AD">
      <w:pPr>
        <w:spacing w:line="276" w:lineRule="auto"/>
        <w:rPr>
          <w:rFonts w:ascii="Trebuchet MS" w:hAnsi="Trebuchet MS"/>
          <w:b/>
          <w:lang w:val="ro-RO"/>
        </w:rPr>
      </w:pPr>
      <w:r w:rsidRPr="004446DF">
        <w:rPr>
          <w:rFonts w:ascii="Trebuchet MS" w:hAnsi="Trebuchet MS"/>
          <w:b/>
          <w:lang w:val="ro-RO"/>
        </w:rPr>
        <w:t>Pia</w:t>
      </w:r>
      <w:r w:rsidR="000B2F84" w:rsidRPr="004446DF">
        <w:rPr>
          <w:rFonts w:ascii="Trebuchet MS" w:hAnsi="Trebuchet MS"/>
          <w:b/>
          <w:lang w:val="ro-RO"/>
        </w:rPr>
        <w:t>ţ</w:t>
      </w:r>
      <w:r w:rsidRPr="004446DF">
        <w:rPr>
          <w:rFonts w:ascii="Trebuchet MS" w:hAnsi="Trebuchet MS"/>
          <w:b/>
          <w:lang w:val="ro-RO"/>
        </w:rPr>
        <w:t xml:space="preserve">a muncii </w:t>
      </w:r>
    </w:p>
    <w:p w14:paraId="44B623DD"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Rată de activitate pe sector: Dualism puternic între zona eligibilă de nord (for</w:t>
      </w:r>
      <w:r w:rsidR="000B2F84" w:rsidRPr="004446DF">
        <w:rPr>
          <w:rFonts w:ascii="Trebuchet MS" w:hAnsi="Trebuchet MS" w:cs="Trebuchet MS"/>
          <w:szCs w:val="24"/>
          <w:lang w:val="ro-RO"/>
        </w:rPr>
        <w:t>ţ</w:t>
      </w:r>
      <w:r w:rsidRPr="004446DF">
        <w:rPr>
          <w:rFonts w:ascii="Trebuchet MS" w:hAnsi="Trebuchet MS" w:cs="Trebuchet MS"/>
          <w:szCs w:val="24"/>
          <w:lang w:val="ro-RO"/>
        </w:rPr>
        <w:t>a de muncă este concentrată în produc</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ie, activitate agricolă redusă) </w:t>
      </w:r>
      <w:r w:rsidR="000B2F84" w:rsidRPr="004446DF">
        <w:rPr>
          <w:rFonts w:ascii="Trebuchet MS" w:hAnsi="Trebuchet MS" w:cs="Trebuchet MS"/>
          <w:szCs w:val="24"/>
          <w:lang w:val="ro-RO"/>
        </w:rPr>
        <w:t>ş</w:t>
      </w:r>
      <w:r w:rsidRPr="004446DF">
        <w:rPr>
          <w:rFonts w:ascii="Trebuchet MS" w:hAnsi="Trebuchet MS" w:cs="Trebuchet MS"/>
          <w:szCs w:val="24"/>
          <w:lang w:val="ro-RO"/>
        </w:rPr>
        <w:t>i centru-est (for</w:t>
      </w:r>
      <w:r w:rsidR="000B2F84" w:rsidRPr="004446DF">
        <w:rPr>
          <w:rFonts w:ascii="Trebuchet MS" w:hAnsi="Trebuchet MS" w:cs="Trebuchet MS"/>
          <w:szCs w:val="24"/>
          <w:lang w:val="ro-RO"/>
        </w:rPr>
        <w:t>ţ</w:t>
      </w:r>
      <w:r w:rsidRPr="004446DF">
        <w:rPr>
          <w:rFonts w:ascii="Trebuchet MS" w:hAnsi="Trebuchet MS" w:cs="Trebuchet MS"/>
          <w:szCs w:val="24"/>
          <w:lang w:val="ro-RO"/>
        </w:rPr>
        <w:t>a de muncă este concentrată în agricultură);</w:t>
      </w:r>
    </w:p>
    <w:p w14:paraId="1A8ABABE" w14:textId="77777777" w:rsidR="002762AD" w:rsidRPr="004446DF" w:rsidRDefault="001A6107"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În zona eligibilă</w:t>
      </w:r>
      <w:r w:rsidR="002762AD" w:rsidRPr="004446DF">
        <w:rPr>
          <w:rFonts w:ascii="Trebuchet MS" w:hAnsi="Trebuchet MS" w:cs="Trebuchet MS"/>
          <w:szCs w:val="24"/>
          <w:lang w:val="ro-RO"/>
        </w:rPr>
        <w:t xml:space="preserve"> rata ocupării for</w:t>
      </w:r>
      <w:r w:rsidR="000B2F84" w:rsidRPr="004446DF">
        <w:rPr>
          <w:rFonts w:ascii="Trebuchet MS" w:hAnsi="Trebuchet MS" w:cs="Trebuchet MS"/>
          <w:szCs w:val="24"/>
          <w:lang w:val="ro-RO"/>
        </w:rPr>
        <w:t>ţ</w:t>
      </w:r>
      <w:r w:rsidR="002762AD" w:rsidRPr="004446DF">
        <w:rPr>
          <w:rFonts w:ascii="Trebuchet MS" w:hAnsi="Trebuchet MS" w:cs="Trebuchet MS"/>
          <w:szCs w:val="24"/>
          <w:lang w:val="ro-RO"/>
        </w:rPr>
        <w:t>ei de muncă este mai mică decât media na</w:t>
      </w:r>
      <w:r w:rsidR="000B2F84" w:rsidRPr="004446DF">
        <w:rPr>
          <w:rFonts w:ascii="Trebuchet MS" w:hAnsi="Trebuchet MS" w:cs="Trebuchet MS"/>
          <w:szCs w:val="24"/>
          <w:lang w:val="ro-RO"/>
        </w:rPr>
        <w:t>ţ</w:t>
      </w:r>
      <w:r w:rsidR="002762AD" w:rsidRPr="004446DF">
        <w:rPr>
          <w:rFonts w:ascii="Trebuchet MS" w:hAnsi="Trebuchet MS" w:cs="Trebuchet MS"/>
          <w:szCs w:val="24"/>
          <w:lang w:val="ro-RO"/>
        </w:rPr>
        <w:t xml:space="preserve">ională; rată </w:t>
      </w:r>
      <w:r w:rsidRPr="004446DF">
        <w:rPr>
          <w:rFonts w:ascii="Trebuchet MS" w:hAnsi="Trebuchet MS" w:cs="Trebuchet MS"/>
          <w:szCs w:val="24"/>
          <w:lang w:val="ro-RO"/>
        </w:rPr>
        <w:t xml:space="preserve">mai </w:t>
      </w:r>
      <w:r w:rsidR="002762AD" w:rsidRPr="004446DF">
        <w:rPr>
          <w:rFonts w:ascii="Trebuchet MS" w:hAnsi="Trebuchet MS" w:cs="Trebuchet MS"/>
          <w:szCs w:val="24"/>
          <w:lang w:val="ro-RO"/>
        </w:rPr>
        <w:t>mică de activitate;</w:t>
      </w:r>
    </w:p>
    <w:p w14:paraId="572ABC40"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Disparită</w:t>
      </w:r>
      <w:r w:rsidR="000B2F84" w:rsidRPr="004446DF">
        <w:rPr>
          <w:rFonts w:ascii="Trebuchet MS" w:hAnsi="Trebuchet MS" w:cs="Trebuchet MS"/>
          <w:szCs w:val="24"/>
          <w:lang w:val="ro-RO"/>
        </w:rPr>
        <w:t>ţ</w:t>
      </w:r>
      <w:r w:rsidRPr="004446DF">
        <w:rPr>
          <w:rFonts w:ascii="Trebuchet MS" w:hAnsi="Trebuchet MS" w:cs="Trebuchet MS"/>
          <w:szCs w:val="24"/>
          <w:lang w:val="ro-RO"/>
        </w:rPr>
        <w:t>i puternice în cadrul zonei eligibile, între jude</w:t>
      </w:r>
      <w:r w:rsidR="000B2F84" w:rsidRPr="004446DF">
        <w:rPr>
          <w:rFonts w:ascii="Trebuchet MS" w:hAnsi="Trebuchet MS" w:cs="Trebuchet MS"/>
          <w:szCs w:val="24"/>
          <w:lang w:val="ro-RO"/>
        </w:rPr>
        <w:t>ţ</w:t>
      </w:r>
      <w:r w:rsidRPr="004446DF">
        <w:rPr>
          <w:rFonts w:ascii="Trebuchet MS" w:hAnsi="Trebuchet MS" w:cs="Trebuchet MS"/>
          <w:szCs w:val="24"/>
          <w:lang w:val="ro-RO"/>
        </w:rPr>
        <w:t>ul Timi</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 cu rate de </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omaj foarte mici </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i rate de activitate mari, </w:t>
      </w:r>
      <w:r w:rsidR="000B2F84" w:rsidRPr="004446DF">
        <w:rPr>
          <w:rFonts w:ascii="Trebuchet MS" w:hAnsi="Trebuchet MS" w:cs="Trebuchet MS"/>
          <w:szCs w:val="24"/>
          <w:lang w:val="ro-RO"/>
        </w:rPr>
        <w:t>ş</w:t>
      </w:r>
      <w:r w:rsidRPr="004446DF">
        <w:rPr>
          <w:rFonts w:ascii="Trebuchet MS" w:hAnsi="Trebuchet MS" w:cs="Trebuchet MS"/>
          <w:szCs w:val="24"/>
          <w:lang w:val="ro-RO"/>
        </w:rPr>
        <w:t>i alte jude</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e </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i districte cu rate de </w:t>
      </w:r>
      <w:r w:rsidR="000B2F84" w:rsidRPr="004446DF">
        <w:rPr>
          <w:rFonts w:ascii="Trebuchet MS" w:hAnsi="Trebuchet MS" w:cs="Trebuchet MS"/>
          <w:szCs w:val="24"/>
          <w:lang w:val="ro-RO"/>
        </w:rPr>
        <w:t>ş</w:t>
      </w:r>
      <w:r w:rsidRPr="004446DF">
        <w:rPr>
          <w:rFonts w:ascii="Trebuchet MS" w:hAnsi="Trebuchet MS" w:cs="Trebuchet MS"/>
          <w:szCs w:val="24"/>
          <w:lang w:val="ro-RO"/>
        </w:rPr>
        <w:t>omaj mai mari în sud-est;</w:t>
      </w:r>
    </w:p>
    <w:p w14:paraId="1D84CA0E"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Dualism puternic de-a lungul grani</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ei în nord, cu rată de ocupare mare în România </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i rată de </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omaj ridicată în districtul învecinat; </w:t>
      </w:r>
    </w:p>
    <w:p w14:paraId="0A4836A8"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Pe pia</w:t>
      </w:r>
      <w:r w:rsidR="000B2F84" w:rsidRPr="004446DF">
        <w:rPr>
          <w:rFonts w:ascii="Trebuchet MS" w:hAnsi="Trebuchet MS" w:cs="Trebuchet MS"/>
          <w:szCs w:val="24"/>
          <w:lang w:val="ro-RO"/>
        </w:rPr>
        <w:t>ţ</w:t>
      </w:r>
      <w:r w:rsidRPr="004446DF">
        <w:rPr>
          <w:rFonts w:ascii="Trebuchet MS" w:hAnsi="Trebuchet MS" w:cs="Trebuchet MS"/>
          <w:szCs w:val="24"/>
          <w:lang w:val="ro-RO"/>
        </w:rPr>
        <w:t>a muncii sunt diferen</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e limitate în rândul femeilor </w:t>
      </w:r>
      <w:r w:rsidR="000B2F84" w:rsidRPr="004446DF">
        <w:rPr>
          <w:rFonts w:ascii="Trebuchet MS" w:hAnsi="Trebuchet MS" w:cs="Trebuchet MS"/>
          <w:szCs w:val="24"/>
          <w:lang w:val="ro-RO"/>
        </w:rPr>
        <w:t>ş</w:t>
      </w:r>
      <w:r w:rsidRPr="004446DF">
        <w:rPr>
          <w:rFonts w:ascii="Trebuchet MS" w:hAnsi="Trebuchet MS" w:cs="Trebuchet MS"/>
          <w:szCs w:val="24"/>
          <w:lang w:val="ro-RO"/>
        </w:rPr>
        <w:t>i bărba</w:t>
      </w:r>
      <w:r w:rsidR="000B2F84" w:rsidRPr="004446DF">
        <w:rPr>
          <w:rFonts w:ascii="Trebuchet MS" w:hAnsi="Trebuchet MS" w:cs="Trebuchet MS"/>
          <w:szCs w:val="24"/>
          <w:lang w:val="ro-RO"/>
        </w:rPr>
        <w:t>ţ</w:t>
      </w:r>
      <w:r w:rsidRPr="004446DF">
        <w:rPr>
          <w:rFonts w:ascii="Trebuchet MS" w:hAnsi="Trebuchet MS" w:cs="Trebuchet MS"/>
          <w:szCs w:val="24"/>
          <w:lang w:val="ro-RO"/>
        </w:rPr>
        <w:t>ilor în ceea ce prive</w:t>
      </w:r>
      <w:r w:rsidR="000B2F84" w:rsidRPr="004446DF">
        <w:rPr>
          <w:rFonts w:ascii="Trebuchet MS" w:hAnsi="Trebuchet MS" w:cs="Trebuchet MS"/>
          <w:szCs w:val="24"/>
          <w:lang w:val="ro-RO"/>
        </w:rPr>
        <w:t>ş</w:t>
      </w:r>
      <w:r w:rsidR="001A6107" w:rsidRPr="004446DF">
        <w:rPr>
          <w:rFonts w:ascii="Trebuchet MS" w:hAnsi="Trebuchet MS" w:cs="Trebuchet MS"/>
          <w:szCs w:val="24"/>
          <w:lang w:val="ro-RO"/>
        </w:rPr>
        <w:t>te rata</w:t>
      </w:r>
      <w:r w:rsidRPr="004446DF">
        <w:rPr>
          <w:rFonts w:ascii="Trebuchet MS" w:hAnsi="Trebuchet MS" w:cs="Trebuchet MS"/>
          <w:szCs w:val="24"/>
          <w:lang w:val="ro-RO"/>
        </w:rPr>
        <w:t xml:space="preserve"> </w:t>
      </w:r>
      <w:r w:rsidR="000B2F84" w:rsidRPr="004446DF">
        <w:rPr>
          <w:rFonts w:ascii="Trebuchet MS" w:hAnsi="Trebuchet MS" w:cs="Trebuchet MS"/>
          <w:szCs w:val="24"/>
          <w:lang w:val="ro-RO"/>
        </w:rPr>
        <w:t>ş</w:t>
      </w:r>
      <w:r w:rsidRPr="004446DF">
        <w:rPr>
          <w:rFonts w:ascii="Trebuchet MS" w:hAnsi="Trebuchet MS" w:cs="Trebuchet MS"/>
          <w:szCs w:val="24"/>
          <w:lang w:val="ro-RO"/>
        </w:rPr>
        <w:t>omajului.</w:t>
      </w:r>
    </w:p>
    <w:p w14:paraId="0F658E05" w14:textId="77777777" w:rsidR="002762AD" w:rsidRPr="004446DF" w:rsidRDefault="002762AD" w:rsidP="002762AD">
      <w:pPr>
        <w:pStyle w:val="ListParagraph"/>
        <w:spacing w:after="120" w:line="276" w:lineRule="auto"/>
        <w:ind w:left="432"/>
        <w:contextualSpacing/>
        <w:rPr>
          <w:rFonts w:ascii="Trebuchet MS" w:hAnsi="Trebuchet MS"/>
          <w:lang w:val="ro-RO"/>
        </w:rPr>
      </w:pPr>
    </w:p>
    <w:p w14:paraId="46061821" w14:textId="77777777" w:rsidR="002762AD" w:rsidRPr="004446DF" w:rsidRDefault="002762AD" w:rsidP="002762AD">
      <w:pPr>
        <w:spacing w:line="276" w:lineRule="auto"/>
        <w:rPr>
          <w:rFonts w:ascii="Trebuchet MS" w:hAnsi="Trebuchet MS"/>
          <w:b/>
          <w:lang w:val="ro-RO"/>
        </w:rPr>
      </w:pPr>
      <w:r w:rsidRPr="004446DF">
        <w:rPr>
          <w:rFonts w:ascii="Trebuchet MS" w:hAnsi="Trebuchet MS"/>
          <w:b/>
          <w:lang w:val="ro-RO"/>
        </w:rPr>
        <w:t xml:space="preserve">Incluziune socială </w:t>
      </w:r>
      <w:r w:rsidR="000B2F84" w:rsidRPr="004446DF">
        <w:rPr>
          <w:rFonts w:ascii="Trebuchet MS" w:hAnsi="Trebuchet MS"/>
          <w:b/>
          <w:lang w:val="ro-RO"/>
        </w:rPr>
        <w:t>ş</w:t>
      </w:r>
      <w:r w:rsidRPr="004446DF">
        <w:rPr>
          <w:rFonts w:ascii="Trebuchet MS" w:hAnsi="Trebuchet MS"/>
          <w:b/>
          <w:lang w:val="ro-RO"/>
        </w:rPr>
        <w:t xml:space="preserve">i sărăcie: </w:t>
      </w:r>
    </w:p>
    <w:p w14:paraId="72D87A4F"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 xml:space="preserve">Zona este afectată de sărăcie </w:t>
      </w:r>
      <w:r w:rsidR="000B2F84" w:rsidRPr="004446DF">
        <w:rPr>
          <w:rFonts w:ascii="Trebuchet MS" w:hAnsi="Trebuchet MS" w:cs="Trebuchet MS"/>
          <w:szCs w:val="24"/>
          <w:lang w:val="ro-RO"/>
        </w:rPr>
        <w:t>ş</w:t>
      </w:r>
      <w:r w:rsidRPr="004446DF">
        <w:rPr>
          <w:rFonts w:ascii="Trebuchet MS" w:hAnsi="Trebuchet MS" w:cs="Trebuchet MS"/>
          <w:szCs w:val="24"/>
          <w:lang w:val="ro-RO"/>
        </w:rPr>
        <w:t>i excluziune socială pentru cote mari de popula</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ie, concentrată pe zonele rurale </w:t>
      </w:r>
      <w:r w:rsidR="000B2F84" w:rsidRPr="004446DF">
        <w:rPr>
          <w:rFonts w:ascii="Trebuchet MS" w:hAnsi="Trebuchet MS" w:cs="Trebuchet MS"/>
          <w:szCs w:val="24"/>
          <w:lang w:val="ro-RO"/>
        </w:rPr>
        <w:t>ş</w:t>
      </w:r>
      <w:r w:rsidRPr="004446DF">
        <w:rPr>
          <w:rFonts w:ascii="Trebuchet MS" w:hAnsi="Trebuchet MS" w:cs="Trebuchet MS"/>
          <w:szCs w:val="24"/>
          <w:lang w:val="ro-RO"/>
        </w:rPr>
        <w:t>i în regiunile montane ale Carpa</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ilor. </w:t>
      </w:r>
    </w:p>
    <w:p w14:paraId="75D91E1C"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 xml:space="preserve">Principalii factori de excluziune socială </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i sărăcie par a fi </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omajul </w:t>
      </w:r>
      <w:r w:rsidR="000B2F84" w:rsidRPr="004446DF">
        <w:rPr>
          <w:rFonts w:ascii="Trebuchet MS" w:hAnsi="Trebuchet MS" w:cs="Trebuchet MS"/>
          <w:szCs w:val="24"/>
          <w:lang w:val="ro-RO"/>
        </w:rPr>
        <w:t>ş</w:t>
      </w:r>
      <w:r w:rsidRPr="004446DF">
        <w:rPr>
          <w:rFonts w:ascii="Trebuchet MS" w:hAnsi="Trebuchet MS" w:cs="Trebuchet MS"/>
          <w:szCs w:val="24"/>
          <w:lang w:val="ro-RO"/>
        </w:rPr>
        <w:t>i capacitatea de a accesa servicii de bază din cauza izolării.</w:t>
      </w:r>
    </w:p>
    <w:p w14:paraId="25650A4A"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 xml:space="preserve">Rate de </w:t>
      </w:r>
      <w:r w:rsidR="000B2F84" w:rsidRPr="004446DF">
        <w:rPr>
          <w:rFonts w:ascii="Trebuchet MS" w:hAnsi="Trebuchet MS" w:cs="Trebuchet MS"/>
          <w:szCs w:val="24"/>
          <w:lang w:val="ro-RO"/>
        </w:rPr>
        <w:t>ş</w:t>
      </w:r>
      <w:r w:rsidRPr="004446DF">
        <w:rPr>
          <w:rFonts w:ascii="Trebuchet MS" w:hAnsi="Trebuchet MS" w:cs="Trebuchet MS"/>
          <w:szCs w:val="24"/>
          <w:lang w:val="ro-RO"/>
        </w:rPr>
        <w:t>omaj semnificativ mai mari în rândul popula</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iei tinere active din zonele rurale </w:t>
      </w:r>
      <w:r w:rsidR="000B2F84" w:rsidRPr="004446DF">
        <w:rPr>
          <w:rFonts w:ascii="Trebuchet MS" w:hAnsi="Trebuchet MS" w:cs="Trebuchet MS"/>
          <w:szCs w:val="24"/>
          <w:lang w:val="ro-RO"/>
        </w:rPr>
        <w:t>ş</w:t>
      </w:r>
      <w:r w:rsidRPr="004446DF">
        <w:rPr>
          <w:rFonts w:ascii="Trebuchet MS" w:hAnsi="Trebuchet MS" w:cs="Trebuchet MS"/>
          <w:szCs w:val="24"/>
          <w:lang w:val="ro-RO"/>
        </w:rPr>
        <w:t>i în rândul minorită</w:t>
      </w:r>
      <w:r w:rsidR="000B2F84" w:rsidRPr="004446DF">
        <w:rPr>
          <w:rFonts w:ascii="Trebuchet MS" w:hAnsi="Trebuchet MS" w:cs="Trebuchet MS"/>
          <w:szCs w:val="24"/>
          <w:lang w:val="ro-RO"/>
        </w:rPr>
        <w:t>ţ</w:t>
      </w:r>
      <w:r w:rsidRPr="004446DF">
        <w:rPr>
          <w:rFonts w:ascii="Trebuchet MS" w:hAnsi="Trebuchet MS" w:cs="Trebuchet MS"/>
          <w:szCs w:val="24"/>
          <w:lang w:val="ro-RO"/>
        </w:rPr>
        <w:t>ilor rome.</w:t>
      </w:r>
    </w:p>
    <w:p w14:paraId="304884F0" w14:textId="77777777" w:rsidR="002762AD" w:rsidRPr="004446DF" w:rsidRDefault="002762AD" w:rsidP="002762AD">
      <w:pPr>
        <w:pStyle w:val="ListParagraph"/>
        <w:spacing w:after="120" w:line="276" w:lineRule="auto"/>
        <w:ind w:left="432"/>
        <w:contextualSpacing/>
        <w:rPr>
          <w:rFonts w:ascii="Trebuchet MS" w:hAnsi="Trebuchet MS"/>
          <w:lang w:val="ro-RO"/>
        </w:rPr>
      </w:pPr>
    </w:p>
    <w:p w14:paraId="6920ACAC" w14:textId="77777777" w:rsidR="002762AD" w:rsidRPr="004446DF" w:rsidRDefault="002762AD" w:rsidP="002762AD">
      <w:pPr>
        <w:spacing w:line="276" w:lineRule="auto"/>
        <w:rPr>
          <w:rFonts w:ascii="Trebuchet MS" w:hAnsi="Trebuchet MS"/>
          <w:b/>
          <w:lang w:val="ro-RO"/>
        </w:rPr>
      </w:pPr>
      <w:r w:rsidRPr="004446DF">
        <w:rPr>
          <w:rFonts w:ascii="Trebuchet MS" w:hAnsi="Trebuchet MS"/>
          <w:b/>
          <w:lang w:val="ro-RO"/>
        </w:rPr>
        <w:t xml:space="preserve">Servicii medicale </w:t>
      </w:r>
    </w:p>
    <w:p w14:paraId="258D393F" w14:textId="77777777" w:rsidR="002762AD" w:rsidRPr="004446DF" w:rsidRDefault="004158F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În zona eligibilă</w:t>
      </w:r>
      <w:r w:rsidR="002762AD" w:rsidRPr="004446DF">
        <w:rPr>
          <w:rFonts w:ascii="Trebuchet MS" w:hAnsi="Trebuchet MS" w:cs="Trebuchet MS"/>
          <w:szCs w:val="24"/>
          <w:lang w:val="ro-RO"/>
        </w:rPr>
        <w:t xml:space="preserve"> disponibilitatea serviciilor medicale este relativ omogenă, cu o excep</w:t>
      </w:r>
      <w:r w:rsidR="000B2F84" w:rsidRPr="004446DF">
        <w:rPr>
          <w:rFonts w:ascii="Trebuchet MS" w:hAnsi="Trebuchet MS" w:cs="Trebuchet MS"/>
          <w:szCs w:val="24"/>
          <w:lang w:val="ro-RO"/>
        </w:rPr>
        <w:t>ţ</w:t>
      </w:r>
      <w:r w:rsidR="002762AD" w:rsidRPr="004446DF">
        <w:rPr>
          <w:rFonts w:ascii="Trebuchet MS" w:hAnsi="Trebuchet MS" w:cs="Trebuchet MS"/>
          <w:szCs w:val="24"/>
          <w:lang w:val="ro-RO"/>
        </w:rPr>
        <w:t>ie în Timi</w:t>
      </w:r>
      <w:r w:rsidR="000B2F84" w:rsidRPr="004446DF">
        <w:rPr>
          <w:rFonts w:ascii="Trebuchet MS" w:hAnsi="Trebuchet MS" w:cs="Trebuchet MS"/>
          <w:szCs w:val="24"/>
          <w:lang w:val="ro-RO"/>
        </w:rPr>
        <w:t>ş</w:t>
      </w:r>
      <w:r w:rsidR="002762AD" w:rsidRPr="004446DF">
        <w:rPr>
          <w:rFonts w:ascii="Trebuchet MS" w:hAnsi="Trebuchet MS" w:cs="Trebuchet MS"/>
          <w:szCs w:val="24"/>
          <w:lang w:val="ro-RO"/>
        </w:rPr>
        <w:t>oara, unde concentra</w:t>
      </w:r>
      <w:r w:rsidR="000B2F84" w:rsidRPr="004446DF">
        <w:rPr>
          <w:rFonts w:ascii="Trebuchet MS" w:hAnsi="Trebuchet MS" w:cs="Trebuchet MS"/>
          <w:szCs w:val="24"/>
          <w:lang w:val="ro-RO"/>
        </w:rPr>
        <w:t>ţ</w:t>
      </w:r>
      <w:r w:rsidR="002762AD" w:rsidRPr="004446DF">
        <w:rPr>
          <w:rFonts w:ascii="Trebuchet MS" w:hAnsi="Trebuchet MS" w:cs="Trebuchet MS"/>
          <w:szCs w:val="24"/>
          <w:lang w:val="ro-RO"/>
        </w:rPr>
        <w:t>ia centrelor de servicii medicale este aproape de dublu fa</w:t>
      </w:r>
      <w:r w:rsidR="000B2F84" w:rsidRPr="004446DF">
        <w:rPr>
          <w:rFonts w:ascii="Trebuchet MS" w:hAnsi="Trebuchet MS" w:cs="Trebuchet MS"/>
          <w:szCs w:val="24"/>
          <w:lang w:val="ro-RO"/>
        </w:rPr>
        <w:t>ţ</w:t>
      </w:r>
      <w:r w:rsidR="002762AD" w:rsidRPr="004446DF">
        <w:rPr>
          <w:rFonts w:ascii="Trebuchet MS" w:hAnsi="Trebuchet MS" w:cs="Trebuchet MS"/>
          <w:szCs w:val="24"/>
          <w:lang w:val="ro-RO"/>
        </w:rPr>
        <w:t>ă de restul zonei eligibile.</w:t>
      </w:r>
    </w:p>
    <w:p w14:paraId="35D9FBE8"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Centrele universitare de medicină sunt localizate în Timi</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oara, în interiorul zonei eligibile, </w:t>
      </w:r>
      <w:r w:rsidR="000B2F84" w:rsidRPr="004446DF">
        <w:rPr>
          <w:rFonts w:ascii="Trebuchet MS" w:hAnsi="Trebuchet MS" w:cs="Trebuchet MS"/>
          <w:szCs w:val="24"/>
          <w:lang w:val="ro-RO"/>
        </w:rPr>
        <w:t>ş</w:t>
      </w:r>
      <w:r w:rsidRPr="004446DF">
        <w:rPr>
          <w:rFonts w:ascii="Trebuchet MS" w:hAnsi="Trebuchet MS" w:cs="Trebuchet MS"/>
          <w:szCs w:val="24"/>
          <w:lang w:val="ro-RO"/>
        </w:rPr>
        <w:t>i în Novi Sad, Be</w:t>
      </w:r>
      <w:r w:rsidR="004158FD" w:rsidRPr="004446DF">
        <w:rPr>
          <w:rFonts w:ascii="Trebuchet MS" w:hAnsi="Trebuchet MS" w:cs="Trebuchet MS"/>
          <w:szCs w:val="24"/>
          <w:lang w:val="ro-RO"/>
        </w:rPr>
        <w:t>lgrad, Ni</w:t>
      </w:r>
      <w:r w:rsidR="004158FD" w:rsidRPr="004446DF">
        <w:rPr>
          <w:rFonts w:ascii="Trebuchet MS" w:hAnsi="Trebuchet MS" w:cs="Trebuchet MS"/>
          <w:szCs w:val="24"/>
        </w:rPr>
        <w:t>š</w:t>
      </w:r>
      <w:r w:rsidRPr="004446DF">
        <w:rPr>
          <w:rFonts w:ascii="Trebuchet MS" w:hAnsi="Trebuchet MS" w:cs="Trebuchet MS"/>
          <w:szCs w:val="24"/>
          <w:lang w:val="ro-RO"/>
        </w:rPr>
        <w:t xml:space="preserve"> la marginea zonei în Serbia. </w:t>
      </w:r>
    </w:p>
    <w:p w14:paraId="06A1BAD7" w14:textId="77777777" w:rsidR="002762AD" w:rsidRPr="004446DF" w:rsidRDefault="0003707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 xml:space="preserve">În ultimii ani </w:t>
      </w:r>
      <w:r w:rsidR="002762AD" w:rsidRPr="004446DF">
        <w:rPr>
          <w:rFonts w:ascii="Trebuchet MS" w:hAnsi="Trebuchet MS" w:cs="Trebuchet MS"/>
          <w:szCs w:val="24"/>
          <w:lang w:val="ro-RO"/>
        </w:rPr>
        <w:t xml:space="preserve">s-a </w:t>
      </w:r>
      <w:r w:rsidRPr="004446DF">
        <w:rPr>
          <w:rFonts w:ascii="Trebuchet MS" w:hAnsi="Trebuchet MS" w:cs="Trebuchet MS"/>
          <w:szCs w:val="24"/>
          <w:lang w:val="ro-RO"/>
        </w:rPr>
        <w:t>înregistrat</w:t>
      </w:r>
      <w:r w:rsidR="002762AD" w:rsidRPr="004446DF">
        <w:rPr>
          <w:rFonts w:ascii="Trebuchet MS" w:hAnsi="Trebuchet MS" w:cs="Trebuchet MS"/>
          <w:szCs w:val="24"/>
          <w:lang w:val="ro-RO"/>
        </w:rPr>
        <w:t xml:space="preserve"> o cre</w:t>
      </w:r>
      <w:r w:rsidR="000B2F84" w:rsidRPr="004446DF">
        <w:rPr>
          <w:rFonts w:ascii="Trebuchet MS" w:hAnsi="Trebuchet MS" w:cs="Trebuchet MS"/>
          <w:szCs w:val="24"/>
          <w:lang w:val="ro-RO"/>
        </w:rPr>
        <w:t>ş</w:t>
      </w:r>
      <w:r w:rsidR="002762AD" w:rsidRPr="004446DF">
        <w:rPr>
          <w:rFonts w:ascii="Trebuchet MS" w:hAnsi="Trebuchet MS" w:cs="Trebuchet MS"/>
          <w:szCs w:val="24"/>
          <w:lang w:val="ro-RO"/>
        </w:rPr>
        <w:t xml:space="preserve">tere intensivă a centrelor private pentru servicii medicale, inclusiv spitale private, în toată zona eligibilă, în special în principalele centre urbane. </w:t>
      </w:r>
    </w:p>
    <w:p w14:paraId="05898F7E"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Acest proces poate conduce la o disparitate mai mare a accesibilită</w:t>
      </w:r>
      <w:r w:rsidR="000B2F84" w:rsidRPr="004446DF">
        <w:rPr>
          <w:rFonts w:ascii="Trebuchet MS" w:hAnsi="Trebuchet MS" w:cs="Trebuchet MS"/>
          <w:szCs w:val="24"/>
          <w:lang w:val="ro-RO"/>
        </w:rPr>
        <w:t>ţ</w:t>
      </w:r>
      <w:r w:rsidRPr="004446DF">
        <w:rPr>
          <w:rFonts w:ascii="Trebuchet MS" w:hAnsi="Trebuchet MS" w:cs="Trebuchet MS"/>
          <w:szCs w:val="24"/>
          <w:lang w:val="ro-RO"/>
        </w:rPr>
        <w:t>ii centrelor medicale în rândul popula</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iei urbane </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i rurale </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i grupurilor active </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i non-active (bătrâni, grupuri dezavantajate). </w:t>
      </w:r>
    </w:p>
    <w:p w14:paraId="09528FE5" w14:textId="77777777" w:rsidR="002762AD" w:rsidRPr="004446DF" w:rsidRDefault="002762AD" w:rsidP="002762AD">
      <w:pPr>
        <w:pStyle w:val="ListParagraph"/>
        <w:spacing w:after="120" w:line="276" w:lineRule="auto"/>
        <w:ind w:left="432"/>
        <w:contextualSpacing/>
        <w:rPr>
          <w:rFonts w:ascii="Trebuchet MS" w:hAnsi="Trebuchet MS"/>
          <w:lang w:val="ro-RO"/>
        </w:rPr>
      </w:pPr>
    </w:p>
    <w:p w14:paraId="3F6703BB" w14:textId="77777777" w:rsidR="002762AD" w:rsidRPr="004446DF" w:rsidRDefault="002762AD" w:rsidP="002762AD">
      <w:pPr>
        <w:spacing w:line="276" w:lineRule="auto"/>
        <w:rPr>
          <w:rFonts w:ascii="Trebuchet MS" w:hAnsi="Trebuchet MS"/>
          <w:b/>
          <w:lang w:val="ro-RO"/>
        </w:rPr>
      </w:pPr>
      <w:r w:rsidRPr="004446DF">
        <w:rPr>
          <w:rFonts w:ascii="Trebuchet MS" w:hAnsi="Trebuchet MS"/>
          <w:b/>
          <w:lang w:val="ro-RO"/>
        </w:rPr>
        <w:t xml:space="preserve">Infrastructurile de transport public </w:t>
      </w:r>
      <w:r w:rsidR="000B2F84" w:rsidRPr="004446DF">
        <w:rPr>
          <w:rFonts w:ascii="Trebuchet MS" w:hAnsi="Trebuchet MS"/>
          <w:b/>
          <w:lang w:val="ro-RO"/>
        </w:rPr>
        <w:t>ş</w:t>
      </w:r>
      <w:r w:rsidRPr="004446DF">
        <w:rPr>
          <w:rFonts w:ascii="Trebuchet MS" w:hAnsi="Trebuchet MS"/>
          <w:b/>
          <w:lang w:val="ro-RO"/>
        </w:rPr>
        <w:t>i ICT</w:t>
      </w:r>
    </w:p>
    <w:p w14:paraId="6E06F7F8"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Zona eligibilă este bune conectată cu principalele Re</w:t>
      </w:r>
      <w:r w:rsidR="000B2F84" w:rsidRPr="004446DF">
        <w:rPr>
          <w:rFonts w:ascii="Trebuchet MS" w:hAnsi="Trebuchet MS" w:cs="Trebuchet MS"/>
          <w:szCs w:val="24"/>
          <w:lang w:val="ro-RO"/>
        </w:rPr>
        <w:t>ţ</w:t>
      </w:r>
      <w:r w:rsidRPr="004446DF">
        <w:rPr>
          <w:rFonts w:ascii="Trebuchet MS" w:hAnsi="Trebuchet MS" w:cs="Trebuchet MS"/>
          <w:szCs w:val="24"/>
          <w:lang w:val="ro-RO"/>
        </w:rPr>
        <w:t>ele Europene, pozi</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ie centrală în </w:t>
      </w:r>
      <w:r w:rsidR="00B86528" w:rsidRPr="004446DF">
        <w:rPr>
          <w:rFonts w:ascii="Trebuchet MS" w:hAnsi="Trebuchet MS" w:cs="Trebuchet MS"/>
          <w:szCs w:val="24"/>
          <w:lang w:val="ro-RO"/>
        </w:rPr>
        <w:t>coridorul european</w:t>
      </w:r>
      <w:r w:rsidRPr="004446DF">
        <w:rPr>
          <w:rFonts w:ascii="Trebuchet MS" w:hAnsi="Trebuchet MS" w:cs="Trebuchet MS"/>
          <w:szCs w:val="24"/>
          <w:lang w:val="ro-RO"/>
        </w:rPr>
        <w:t xml:space="preserve"> </w:t>
      </w:r>
      <w:r w:rsidR="002572D9" w:rsidRPr="004446DF">
        <w:rPr>
          <w:rFonts w:ascii="Trebuchet MS" w:hAnsi="Trebuchet MS" w:cs="Trebuchet MS"/>
          <w:szCs w:val="24"/>
          <w:lang w:val="ro-RO"/>
        </w:rPr>
        <w:t xml:space="preserve">TEN-T </w:t>
      </w:r>
      <w:r w:rsidRPr="004446DF">
        <w:rPr>
          <w:rFonts w:ascii="Trebuchet MS" w:hAnsi="Trebuchet MS" w:cs="Trebuchet MS"/>
          <w:szCs w:val="24"/>
          <w:lang w:val="ro-RO"/>
        </w:rPr>
        <w:t>Rin-Dunăre;</w:t>
      </w:r>
    </w:p>
    <w:p w14:paraId="1C63D989"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Disparită</w:t>
      </w:r>
      <w:r w:rsidR="000B2F84" w:rsidRPr="004446DF">
        <w:rPr>
          <w:rFonts w:ascii="Trebuchet MS" w:hAnsi="Trebuchet MS" w:cs="Trebuchet MS"/>
          <w:szCs w:val="24"/>
          <w:lang w:val="ro-RO"/>
        </w:rPr>
        <w:t>ţ</w:t>
      </w:r>
      <w:r w:rsidRPr="004446DF">
        <w:rPr>
          <w:rFonts w:ascii="Trebuchet MS" w:hAnsi="Trebuchet MS" w:cs="Trebuchet MS"/>
          <w:szCs w:val="24"/>
          <w:lang w:val="ro-RO"/>
        </w:rPr>
        <w:t>i în accesibilitatea re</w:t>
      </w:r>
      <w:r w:rsidR="000B2F84" w:rsidRPr="004446DF">
        <w:rPr>
          <w:rFonts w:ascii="Trebuchet MS" w:hAnsi="Trebuchet MS" w:cs="Trebuchet MS"/>
          <w:szCs w:val="24"/>
          <w:lang w:val="ro-RO"/>
        </w:rPr>
        <w:t>ţ</w:t>
      </w:r>
      <w:r w:rsidRPr="004446DF">
        <w:rPr>
          <w:rFonts w:ascii="Trebuchet MS" w:hAnsi="Trebuchet MS" w:cs="Trebuchet MS"/>
          <w:szCs w:val="24"/>
          <w:lang w:val="ro-RO"/>
        </w:rPr>
        <w:t>elei interna</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ionale </w:t>
      </w:r>
      <w:r w:rsidR="001A15E5" w:rsidRPr="004446DF">
        <w:rPr>
          <w:rFonts w:ascii="Trebuchet MS" w:hAnsi="Trebuchet MS" w:cs="Trebuchet MS"/>
          <w:szCs w:val="24"/>
          <w:lang w:val="ro-RO"/>
        </w:rPr>
        <w:t>din</w:t>
      </w:r>
      <w:r w:rsidRPr="004446DF">
        <w:rPr>
          <w:rFonts w:ascii="Trebuchet MS" w:hAnsi="Trebuchet MS" w:cs="Trebuchet MS"/>
          <w:szCs w:val="24"/>
          <w:lang w:val="ro-RO"/>
        </w:rPr>
        <w:t xml:space="preserve"> zon</w:t>
      </w:r>
      <w:r w:rsidR="001A15E5" w:rsidRPr="004446DF">
        <w:rPr>
          <w:rFonts w:ascii="Trebuchet MS" w:hAnsi="Trebuchet MS" w:cs="Trebuchet MS"/>
          <w:szCs w:val="24"/>
          <w:lang w:val="ro-RO"/>
        </w:rPr>
        <w:t>a</w:t>
      </w:r>
      <w:r w:rsidRPr="004446DF">
        <w:rPr>
          <w:rFonts w:ascii="Trebuchet MS" w:hAnsi="Trebuchet MS" w:cs="Trebuchet MS"/>
          <w:szCs w:val="24"/>
          <w:lang w:val="ro-RO"/>
        </w:rPr>
        <w:t xml:space="preserve"> eligibil</w:t>
      </w:r>
      <w:r w:rsidR="001A15E5" w:rsidRPr="004446DF">
        <w:rPr>
          <w:rFonts w:ascii="Trebuchet MS" w:hAnsi="Trebuchet MS" w:cs="Trebuchet MS"/>
          <w:szCs w:val="24"/>
          <w:lang w:val="ro-RO"/>
        </w:rPr>
        <w:t>ă;</w:t>
      </w:r>
      <w:r w:rsidRPr="004446DF">
        <w:rPr>
          <w:rFonts w:ascii="Trebuchet MS" w:hAnsi="Trebuchet MS" w:cs="Trebuchet MS"/>
          <w:szCs w:val="24"/>
          <w:lang w:val="ro-RO"/>
        </w:rPr>
        <w:t xml:space="preserve"> </w:t>
      </w:r>
    </w:p>
    <w:p w14:paraId="3D9D1ABC"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 xml:space="preserve">Zonele apropiate de Belgrad </w:t>
      </w:r>
      <w:r w:rsidR="000B2F84" w:rsidRPr="004446DF">
        <w:rPr>
          <w:rFonts w:ascii="Trebuchet MS" w:hAnsi="Trebuchet MS" w:cs="Trebuchet MS"/>
          <w:szCs w:val="24"/>
          <w:lang w:val="ro-RO"/>
        </w:rPr>
        <w:t>ş</w:t>
      </w:r>
      <w:r w:rsidRPr="004446DF">
        <w:rPr>
          <w:rFonts w:ascii="Trebuchet MS" w:hAnsi="Trebuchet MS" w:cs="Trebuchet MS"/>
          <w:szCs w:val="24"/>
          <w:lang w:val="ro-RO"/>
        </w:rPr>
        <w:t>i Timi</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 sunt mult mai accesibile din re</w:t>
      </w:r>
      <w:r w:rsidR="000B2F84" w:rsidRPr="004446DF">
        <w:rPr>
          <w:rFonts w:ascii="Trebuchet MS" w:hAnsi="Trebuchet MS" w:cs="Trebuchet MS"/>
          <w:szCs w:val="24"/>
          <w:lang w:val="ro-RO"/>
        </w:rPr>
        <w:t>ţ</w:t>
      </w:r>
      <w:r w:rsidRPr="004446DF">
        <w:rPr>
          <w:rFonts w:ascii="Trebuchet MS" w:hAnsi="Trebuchet MS" w:cs="Trebuchet MS"/>
          <w:szCs w:val="24"/>
          <w:lang w:val="ro-RO"/>
        </w:rPr>
        <w:t>elele interna</w:t>
      </w:r>
      <w:r w:rsidR="000B2F84" w:rsidRPr="004446DF">
        <w:rPr>
          <w:rFonts w:ascii="Trebuchet MS" w:hAnsi="Trebuchet MS" w:cs="Trebuchet MS"/>
          <w:szCs w:val="24"/>
          <w:lang w:val="ro-RO"/>
        </w:rPr>
        <w:t>ţ</w:t>
      </w:r>
      <w:r w:rsidRPr="004446DF">
        <w:rPr>
          <w:rFonts w:ascii="Trebuchet MS" w:hAnsi="Trebuchet MS" w:cs="Trebuchet MS"/>
          <w:szCs w:val="24"/>
          <w:lang w:val="ro-RO"/>
        </w:rPr>
        <w:t>ionale fa</w:t>
      </w:r>
      <w:r w:rsidR="000B2F84" w:rsidRPr="004446DF">
        <w:rPr>
          <w:rFonts w:ascii="Trebuchet MS" w:hAnsi="Trebuchet MS" w:cs="Trebuchet MS"/>
          <w:szCs w:val="24"/>
          <w:lang w:val="ro-RO"/>
        </w:rPr>
        <w:t>ţ</w:t>
      </w:r>
      <w:r w:rsidRPr="004446DF">
        <w:rPr>
          <w:rFonts w:ascii="Trebuchet MS" w:hAnsi="Trebuchet MS" w:cs="Trebuchet MS"/>
          <w:szCs w:val="24"/>
          <w:lang w:val="ro-RO"/>
        </w:rPr>
        <w:t>ă de celelalte;</w:t>
      </w:r>
    </w:p>
    <w:p w14:paraId="4F178074" w14:textId="77777777" w:rsidR="002762AD" w:rsidRPr="004446DF" w:rsidRDefault="001A15E5"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 xml:space="preserve">Zonele de </w:t>
      </w:r>
      <w:r w:rsidR="002762AD" w:rsidRPr="004446DF">
        <w:rPr>
          <w:rFonts w:ascii="Trebuchet MS" w:hAnsi="Trebuchet MS" w:cs="Trebuchet MS"/>
          <w:szCs w:val="24"/>
          <w:lang w:val="ro-RO"/>
        </w:rPr>
        <w:t xml:space="preserve">câmpie sunt mai bine conectate decât cele periferice </w:t>
      </w:r>
      <w:r w:rsidR="000B2F84" w:rsidRPr="004446DF">
        <w:rPr>
          <w:rFonts w:ascii="Trebuchet MS" w:hAnsi="Trebuchet MS" w:cs="Trebuchet MS"/>
          <w:szCs w:val="24"/>
          <w:lang w:val="ro-RO"/>
        </w:rPr>
        <w:t>ş</w:t>
      </w:r>
      <w:r w:rsidR="002762AD" w:rsidRPr="004446DF">
        <w:rPr>
          <w:rFonts w:ascii="Trebuchet MS" w:hAnsi="Trebuchet MS" w:cs="Trebuchet MS"/>
          <w:szCs w:val="24"/>
          <w:lang w:val="ro-RO"/>
        </w:rPr>
        <w:t xml:space="preserve">i din zona montană; densitatea </w:t>
      </w:r>
      <w:r w:rsidR="000B2F84" w:rsidRPr="004446DF">
        <w:rPr>
          <w:rFonts w:ascii="Trebuchet MS" w:hAnsi="Trebuchet MS" w:cs="Trebuchet MS"/>
          <w:szCs w:val="24"/>
          <w:lang w:val="ro-RO"/>
        </w:rPr>
        <w:t>ş</w:t>
      </w:r>
      <w:r w:rsidR="002762AD" w:rsidRPr="004446DF">
        <w:rPr>
          <w:rFonts w:ascii="Trebuchet MS" w:hAnsi="Trebuchet MS" w:cs="Trebuchet MS"/>
          <w:szCs w:val="24"/>
          <w:lang w:val="ro-RO"/>
        </w:rPr>
        <w:t>i calitatea re</w:t>
      </w:r>
      <w:r w:rsidR="000B2F84" w:rsidRPr="004446DF">
        <w:rPr>
          <w:rFonts w:ascii="Trebuchet MS" w:hAnsi="Trebuchet MS" w:cs="Trebuchet MS"/>
          <w:szCs w:val="24"/>
          <w:lang w:val="ro-RO"/>
        </w:rPr>
        <w:t>ţ</w:t>
      </w:r>
      <w:r w:rsidR="002762AD" w:rsidRPr="004446DF">
        <w:rPr>
          <w:rFonts w:ascii="Trebuchet MS" w:hAnsi="Trebuchet MS" w:cs="Trebuchet MS"/>
          <w:szCs w:val="24"/>
          <w:lang w:val="ro-RO"/>
        </w:rPr>
        <w:t>elei de transport local sunt mai reduse decât media na</w:t>
      </w:r>
      <w:r w:rsidR="000B2F84" w:rsidRPr="004446DF">
        <w:rPr>
          <w:rFonts w:ascii="Trebuchet MS" w:hAnsi="Trebuchet MS" w:cs="Trebuchet MS"/>
          <w:szCs w:val="24"/>
          <w:lang w:val="ro-RO"/>
        </w:rPr>
        <w:t>ţ</w:t>
      </w:r>
      <w:r w:rsidR="002762AD" w:rsidRPr="004446DF">
        <w:rPr>
          <w:rFonts w:ascii="Trebuchet MS" w:hAnsi="Trebuchet MS" w:cs="Trebuchet MS"/>
          <w:szCs w:val="24"/>
          <w:lang w:val="ro-RO"/>
        </w:rPr>
        <w:t>ională;</w:t>
      </w:r>
    </w:p>
    <w:p w14:paraId="53A7BA08"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 xml:space="preserve">Viteza mică a serviciilor de transport public reduce accesibilitatea zonelor rurale </w:t>
      </w:r>
      <w:r w:rsidR="000B2F84" w:rsidRPr="004446DF">
        <w:rPr>
          <w:rFonts w:ascii="Trebuchet MS" w:hAnsi="Trebuchet MS" w:cs="Trebuchet MS"/>
          <w:szCs w:val="24"/>
          <w:lang w:val="ro-RO"/>
        </w:rPr>
        <w:t>ş</w:t>
      </w:r>
      <w:r w:rsidRPr="004446DF">
        <w:rPr>
          <w:rFonts w:ascii="Trebuchet MS" w:hAnsi="Trebuchet MS" w:cs="Trebuchet MS"/>
          <w:szCs w:val="24"/>
          <w:lang w:val="ro-RO"/>
        </w:rPr>
        <w:t>i izolate;</w:t>
      </w:r>
    </w:p>
    <w:p w14:paraId="6498A137"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Accesibilitatea trecerilor de frontieră este suficientă, însă calitatea infrastructuri</w:t>
      </w:r>
      <w:r w:rsidR="0073395F" w:rsidRPr="004446DF">
        <w:rPr>
          <w:rFonts w:ascii="Trebuchet MS" w:hAnsi="Trebuchet MS" w:cs="Trebuchet MS"/>
          <w:szCs w:val="24"/>
          <w:lang w:val="ro-RO"/>
        </w:rPr>
        <w:t>i</w:t>
      </w:r>
      <w:r w:rsidRPr="004446DF">
        <w:rPr>
          <w:rFonts w:ascii="Trebuchet MS" w:hAnsi="Trebuchet MS" w:cs="Trebuchet MS"/>
          <w:szCs w:val="24"/>
          <w:lang w:val="ro-RO"/>
        </w:rPr>
        <w:t xml:space="preserve"> este slabă;</w:t>
      </w:r>
    </w:p>
    <w:p w14:paraId="4E6DB2CA"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 xml:space="preserve">Interconectarea zonei eligibile este limitată de calitatea infrastructurii </w:t>
      </w:r>
      <w:r w:rsidR="000B2F84" w:rsidRPr="004446DF">
        <w:rPr>
          <w:rFonts w:ascii="Trebuchet MS" w:hAnsi="Trebuchet MS" w:cs="Trebuchet MS"/>
          <w:szCs w:val="24"/>
          <w:lang w:val="ro-RO"/>
        </w:rPr>
        <w:t>ş</w:t>
      </w:r>
      <w:r w:rsidRPr="004446DF">
        <w:rPr>
          <w:rFonts w:ascii="Trebuchet MS" w:hAnsi="Trebuchet MS" w:cs="Trebuchet MS"/>
          <w:szCs w:val="24"/>
          <w:lang w:val="ro-RO"/>
        </w:rPr>
        <w:t>i distan</w:t>
      </w:r>
      <w:r w:rsidR="000B2F84" w:rsidRPr="004446DF">
        <w:rPr>
          <w:rFonts w:ascii="Trebuchet MS" w:hAnsi="Trebuchet MS" w:cs="Trebuchet MS"/>
          <w:szCs w:val="24"/>
          <w:lang w:val="ro-RO"/>
        </w:rPr>
        <w:t>ţ</w:t>
      </w:r>
      <w:r w:rsidRPr="004446DF">
        <w:rPr>
          <w:rFonts w:ascii="Trebuchet MS" w:hAnsi="Trebuchet MS" w:cs="Trebuchet MS"/>
          <w:szCs w:val="24"/>
          <w:lang w:val="ro-RO"/>
        </w:rPr>
        <w:t>e;</w:t>
      </w:r>
    </w:p>
    <w:p w14:paraId="6170DA3B" w14:textId="77777777" w:rsidR="002762AD" w:rsidRPr="004446DF" w:rsidRDefault="002762AD" w:rsidP="002762AD">
      <w:pPr>
        <w:pStyle w:val="ListParagraph"/>
        <w:spacing w:after="120" w:line="276" w:lineRule="auto"/>
        <w:ind w:left="432"/>
        <w:contextualSpacing/>
        <w:rPr>
          <w:rFonts w:ascii="Trebuchet MS" w:hAnsi="Trebuchet MS"/>
          <w:lang w:val="ro-RO"/>
        </w:rPr>
      </w:pPr>
    </w:p>
    <w:p w14:paraId="4170E406" w14:textId="77777777" w:rsidR="002762AD" w:rsidRPr="004446DF" w:rsidRDefault="002762AD" w:rsidP="002762AD">
      <w:pPr>
        <w:spacing w:line="276" w:lineRule="auto"/>
        <w:rPr>
          <w:rFonts w:ascii="Trebuchet MS" w:hAnsi="Trebuchet MS"/>
          <w:b/>
          <w:lang w:val="ro-RO"/>
        </w:rPr>
      </w:pPr>
      <w:r w:rsidRPr="004446DF">
        <w:rPr>
          <w:rFonts w:ascii="Trebuchet MS" w:hAnsi="Trebuchet MS"/>
          <w:b/>
          <w:lang w:val="ro-RO"/>
        </w:rPr>
        <w:t xml:space="preserve">Resurse de mediu </w:t>
      </w:r>
      <w:r w:rsidR="000B2F84" w:rsidRPr="004446DF">
        <w:rPr>
          <w:rFonts w:ascii="Trebuchet MS" w:hAnsi="Trebuchet MS"/>
          <w:b/>
          <w:lang w:val="ro-RO"/>
        </w:rPr>
        <w:t>ş</w:t>
      </w:r>
      <w:r w:rsidRPr="004446DF">
        <w:rPr>
          <w:rFonts w:ascii="Trebuchet MS" w:hAnsi="Trebuchet MS"/>
          <w:b/>
          <w:lang w:val="ro-RO"/>
        </w:rPr>
        <w:t xml:space="preserve">i infrastructuri </w:t>
      </w:r>
    </w:p>
    <w:p w14:paraId="22E884CF"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 xml:space="preserve">Segmentarea terenurilor </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i acoperirea cu agricultură domină în nord-vest </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i zonele montane </w:t>
      </w:r>
      <w:r w:rsidR="000B2F84" w:rsidRPr="004446DF">
        <w:rPr>
          <w:rFonts w:ascii="Trebuchet MS" w:hAnsi="Trebuchet MS" w:cs="Trebuchet MS"/>
          <w:szCs w:val="24"/>
          <w:lang w:val="ro-RO"/>
        </w:rPr>
        <w:t>ş</w:t>
      </w:r>
      <w:r w:rsidRPr="004446DF">
        <w:rPr>
          <w:rFonts w:ascii="Trebuchet MS" w:hAnsi="Trebuchet MS" w:cs="Trebuchet MS"/>
          <w:szCs w:val="24"/>
          <w:lang w:val="ro-RO"/>
        </w:rPr>
        <w:t>i de pădure domină în sud-est, cu o concentrare a activită</w:t>
      </w:r>
      <w:r w:rsidR="000B2F84" w:rsidRPr="004446DF">
        <w:rPr>
          <w:rFonts w:ascii="Trebuchet MS" w:hAnsi="Trebuchet MS" w:cs="Trebuchet MS"/>
          <w:szCs w:val="24"/>
          <w:lang w:val="ro-RO"/>
        </w:rPr>
        <w:t>ţ</w:t>
      </w:r>
      <w:r w:rsidRPr="004446DF">
        <w:rPr>
          <w:rFonts w:ascii="Trebuchet MS" w:hAnsi="Trebuchet MS" w:cs="Trebuchet MS"/>
          <w:szCs w:val="24"/>
          <w:lang w:val="ro-RO"/>
        </w:rPr>
        <w:t>ii umane (ex. mine);</w:t>
      </w:r>
    </w:p>
    <w:p w14:paraId="4D3BCFBE"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 xml:space="preserve">Mediu natural bogat </w:t>
      </w:r>
      <w:r w:rsidR="000B2F84" w:rsidRPr="004446DF">
        <w:rPr>
          <w:rFonts w:ascii="Trebuchet MS" w:hAnsi="Trebuchet MS" w:cs="Trebuchet MS"/>
          <w:szCs w:val="24"/>
          <w:lang w:val="ro-RO"/>
        </w:rPr>
        <w:t>ş</w:t>
      </w:r>
      <w:r w:rsidRPr="004446DF">
        <w:rPr>
          <w:rFonts w:ascii="Trebuchet MS" w:hAnsi="Trebuchet MS" w:cs="Trebuchet MS"/>
          <w:szCs w:val="24"/>
          <w:lang w:val="ro-RO"/>
        </w:rPr>
        <w:t>i patrimoniu cultural cu multe atrac</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ii mici </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i dispersate care sunt afectate de abandon în zonele periferice sau de supra-exploatare în câmpii; </w:t>
      </w:r>
    </w:p>
    <w:p w14:paraId="0A9D7E00"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Număr mare de regiuni NATURA 200</w:t>
      </w:r>
      <w:r w:rsidR="003D1598" w:rsidRPr="004446DF">
        <w:rPr>
          <w:rFonts w:ascii="Trebuchet MS" w:hAnsi="Trebuchet MS" w:cs="Trebuchet MS"/>
          <w:szCs w:val="24"/>
          <w:lang w:val="ro-RO"/>
        </w:rPr>
        <w:t>0</w:t>
      </w:r>
      <w:r w:rsidRPr="004446DF">
        <w:rPr>
          <w:rFonts w:ascii="Trebuchet MS" w:hAnsi="Trebuchet MS" w:cs="Trebuchet MS"/>
          <w:szCs w:val="24"/>
          <w:lang w:val="ro-RO"/>
        </w:rPr>
        <w:t xml:space="preserve"> </w:t>
      </w:r>
      <w:r w:rsidR="000B2F84" w:rsidRPr="004446DF">
        <w:rPr>
          <w:rFonts w:ascii="Trebuchet MS" w:hAnsi="Trebuchet MS" w:cs="Trebuchet MS"/>
          <w:szCs w:val="24"/>
          <w:lang w:val="ro-RO"/>
        </w:rPr>
        <w:t>ş</w:t>
      </w:r>
      <w:r w:rsidRPr="004446DF">
        <w:rPr>
          <w:rFonts w:ascii="Trebuchet MS" w:hAnsi="Trebuchet MS" w:cs="Trebuchet MS"/>
          <w:szCs w:val="24"/>
          <w:lang w:val="ro-RO"/>
        </w:rPr>
        <w:t>i Zone Naturale Protejate ce acoperă o mare parte din suprafa</w:t>
      </w:r>
      <w:r w:rsidR="000B2F84" w:rsidRPr="004446DF">
        <w:rPr>
          <w:rFonts w:ascii="Trebuchet MS" w:hAnsi="Trebuchet MS" w:cs="Trebuchet MS"/>
          <w:szCs w:val="24"/>
          <w:lang w:val="ro-RO"/>
        </w:rPr>
        <w:t>ţ</w:t>
      </w:r>
      <w:r w:rsidRPr="004446DF">
        <w:rPr>
          <w:rFonts w:ascii="Trebuchet MS" w:hAnsi="Trebuchet MS" w:cs="Trebuchet MS"/>
          <w:szCs w:val="24"/>
          <w:lang w:val="ro-RO"/>
        </w:rPr>
        <w:t>a programului;</w:t>
      </w:r>
    </w:p>
    <w:p w14:paraId="56F76E89"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 xml:space="preserve">Râuri </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i corpuri de apă modificate în mare parte </w:t>
      </w:r>
      <w:r w:rsidR="000B2F84" w:rsidRPr="004446DF">
        <w:rPr>
          <w:rFonts w:ascii="Trebuchet MS" w:hAnsi="Trebuchet MS" w:cs="Trebuchet MS"/>
          <w:szCs w:val="24"/>
          <w:lang w:val="ro-RO"/>
        </w:rPr>
        <w:t>ş</w:t>
      </w:r>
      <w:r w:rsidRPr="004446DF">
        <w:rPr>
          <w:rFonts w:ascii="Trebuchet MS" w:hAnsi="Trebuchet MS" w:cs="Trebuchet MS"/>
          <w:szCs w:val="24"/>
          <w:lang w:val="ro-RO"/>
        </w:rPr>
        <w:t>i cu poten</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ial ecologic slab adus de deversările agricole, industriale </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i municipale; </w:t>
      </w:r>
    </w:p>
    <w:p w14:paraId="6D5861DF"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 xml:space="preserve">Nivel relativ redus al serviciilor de aprovizionare cu apă </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i epurare în special în zonele rurale </w:t>
      </w:r>
      <w:r w:rsidR="000B2F84" w:rsidRPr="004446DF">
        <w:rPr>
          <w:rFonts w:ascii="Trebuchet MS" w:hAnsi="Trebuchet MS" w:cs="Trebuchet MS"/>
          <w:szCs w:val="24"/>
          <w:lang w:val="ro-RO"/>
        </w:rPr>
        <w:t>ş</w:t>
      </w:r>
      <w:r w:rsidRPr="004446DF">
        <w:rPr>
          <w:rFonts w:ascii="Trebuchet MS" w:hAnsi="Trebuchet MS" w:cs="Trebuchet MS"/>
          <w:szCs w:val="24"/>
          <w:lang w:val="ro-RO"/>
        </w:rPr>
        <w:t>i dificultă</w:t>
      </w:r>
      <w:r w:rsidR="000B2F84" w:rsidRPr="004446DF">
        <w:rPr>
          <w:rFonts w:ascii="Trebuchet MS" w:hAnsi="Trebuchet MS" w:cs="Trebuchet MS"/>
          <w:szCs w:val="24"/>
          <w:lang w:val="ro-RO"/>
        </w:rPr>
        <w:t>ţ</w:t>
      </w:r>
      <w:r w:rsidRPr="004446DF">
        <w:rPr>
          <w:rFonts w:ascii="Trebuchet MS" w:hAnsi="Trebuchet MS" w:cs="Trebuchet MS"/>
          <w:szCs w:val="24"/>
          <w:lang w:val="ro-RO"/>
        </w:rPr>
        <w:t>i de depă</w:t>
      </w:r>
      <w:r w:rsidR="000B2F84" w:rsidRPr="004446DF">
        <w:rPr>
          <w:rFonts w:ascii="Trebuchet MS" w:hAnsi="Trebuchet MS" w:cs="Trebuchet MS"/>
          <w:szCs w:val="24"/>
          <w:lang w:val="ro-RO"/>
        </w:rPr>
        <w:t>ş</w:t>
      </w:r>
      <w:r w:rsidRPr="004446DF">
        <w:rPr>
          <w:rFonts w:ascii="Trebuchet MS" w:hAnsi="Trebuchet MS" w:cs="Trebuchet MS"/>
          <w:szCs w:val="24"/>
          <w:lang w:val="ro-RO"/>
        </w:rPr>
        <w:t>ire a acestora cu abordări conven</w:t>
      </w:r>
      <w:r w:rsidR="000B2F84" w:rsidRPr="004446DF">
        <w:rPr>
          <w:rFonts w:ascii="Trebuchet MS" w:hAnsi="Trebuchet MS" w:cs="Trebuchet MS"/>
          <w:szCs w:val="24"/>
          <w:lang w:val="ro-RO"/>
        </w:rPr>
        <w:t>ţ</w:t>
      </w:r>
      <w:r w:rsidRPr="004446DF">
        <w:rPr>
          <w:rFonts w:ascii="Trebuchet MS" w:hAnsi="Trebuchet MS" w:cs="Trebuchet MS"/>
          <w:szCs w:val="24"/>
          <w:lang w:val="ro-RO"/>
        </w:rPr>
        <w:t>ionale;</w:t>
      </w:r>
    </w:p>
    <w:p w14:paraId="72AF9BA0"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Infrastructura de mediu este deseori depă</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ită, slabă </w:t>
      </w:r>
      <w:r w:rsidR="000B2F84" w:rsidRPr="004446DF">
        <w:rPr>
          <w:rFonts w:ascii="Trebuchet MS" w:hAnsi="Trebuchet MS" w:cs="Trebuchet MS"/>
          <w:szCs w:val="24"/>
          <w:lang w:val="ro-RO"/>
        </w:rPr>
        <w:t>ş</w:t>
      </w:r>
      <w:r w:rsidRPr="004446DF">
        <w:rPr>
          <w:rFonts w:ascii="Trebuchet MS" w:hAnsi="Trebuchet MS" w:cs="Trebuchet MS"/>
          <w:szCs w:val="24"/>
          <w:lang w:val="ro-RO"/>
        </w:rPr>
        <w:t>i cu perspective limitate de finan</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are dincolo de exploatarea </w:t>
      </w:r>
      <w:r w:rsidR="000B2F84" w:rsidRPr="004446DF">
        <w:rPr>
          <w:rFonts w:ascii="Trebuchet MS" w:hAnsi="Trebuchet MS" w:cs="Trebuchet MS"/>
          <w:szCs w:val="24"/>
          <w:lang w:val="ro-RO"/>
        </w:rPr>
        <w:t>ş</w:t>
      </w:r>
      <w:r w:rsidRPr="004446DF">
        <w:rPr>
          <w:rFonts w:ascii="Trebuchet MS" w:hAnsi="Trebuchet MS" w:cs="Trebuchet MS"/>
          <w:szCs w:val="24"/>
          <w:lang w:val="ro-RO"/>
        </w:rPr>
        <w:t>i între</w:t>
      </w:r>
      <w:r w:rsidR="000B2F84" w:rsidRPr="004446DF">
        <w:rPr>
          <w:rFonts w:ascii="Trebuchet MS" w:hAnsi="Trebuchet MS" w:cs="Trebuchet MS"/>
          <w:szCs w:val="24"/>
          <w:lang w:val="ro-RO"/>
        </w:rPr>
        <w:t>ţ</w:t>
      </w:r>
      <w:r w:rsidRPr="004446DF">
        <w:rPr>
          <w:rFonts w:ascii="Trebuchet MS" w:hAnsi="Trebuchet MS" w:cs="Trebuchet MS"/>
          <w:szCs w:val="24"/>
          <w:lang w:val="ro-RO"/>
        </w:rPr>
        <w:t>inerea rudimentară;</w:t>
      </w:r>
    </w:p>
    <w:p w14:paraId="55F22D74"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Tratarea de</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eurilor municipale este în formare </w:t>
      </w:r>
      <w:r w:rsidR="000B2F84" w:rsidRPr="004446DF">
        <w:rPr>
          <w:rFonts w:ascii="Trebuchet MS" w:hAnsi="Trebuchet MS" w:cs="Trebuchet MS"/>
          <w:szCs w:val="24"/>
          <w:lang w:val="ro-RO"/>
        </w:rPr>
        <w:t>ş</w:t>
      </w:r>
      <w:r w:rsidRPr="004446DF">
        <w:rPr>
          <w:rFonts w:ascii="Trebuchet MS" w:hAnsi="Trebuchet MS" w:cs="Trebuchet MS"/>
          <w:szCs w:val="24"/>
          <w:lang w:val="ro-RO"/>
        </w:rPr>
        <w:t>i se bazează pe depozite de de</w:t>
      </w:r>
      <w:r w:rsidR="000B2F84" w:rsidRPr="004446DF">
        <w:rPr>
          <w:rFonts w:ascii="Trebuchet MS" w:hAnsi="Trebuchet MS" w:cs="Trebuchet MS"/>
          <w:szCs w:val="24"/>
          <w:lang w:val="ro-RO"/>
        </w:rPr>
        <w:t>ş</w:t>
      </w:r>
      <w:r w:rsidRPr="004446DF">
        <w:rPr>
          <w:rFonts w:ascii="Trebuchet MS" w:hAnsi="Trebuchet MS" w:cs="Trebuchet MS"/>
          <w:szCs w:val="24"/>
          <w:lang w:val="ro-RO"/>
        </w:rPr>
        <w:t>euri simple sau gropi necontrolate;</w:t>
      </w:r>
    </w:p>
    <w:p w14:paraId="46C69D5F"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Poluarea aerului în centre urbane drept consecin</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ă a traficului </w:t>
      </w:r>
      <w:r w:rsidR="000B2F84" w:rsidRPr="004446DF">
        <w:rPr>
          <w:rFonts w:ascii="Trebuchet MS" w:hAnsi="Trebuchet MS" w:cs="Trebuchet MS"/>
          <w:szCs w:val="24"/>
          <w:lang w:val="ro-RO"/>
        </w:rPr>
        <w:t>ş</w:t>
      </w:r>
      <w:r w:rsidRPr="004446DF">
        <w:rPr>
          <w:rFonts w:ascii="Trebuchet MS" w:hAnsi="Trebuchet MS" w:cs="Trebuchet MS"/>
          <w:szCs w:val="24"/>
          <w:lang w:val="ro-RO"/>
        </w:rPr>
        <w:t>i a standardelor insuficiente cu privire la emisiile industriale;</w:t>
      </w:r>
    </w:p>
    <w:p w14:paraId="4C90245F"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 xml:space="preserve">Focare </w:t>
      </w:r>
      <w:r w:rsidR="000B2F84" w:rsidRPr="004446DF">
        <w:rPr>
          <w:rFonts w:ascii="Trebuchet MS" w:hAnsi="Trebuchet MS" w:cs="Trebuchet MS"/>
          <w:szCs w:val="24"/>
          <w:lang w:val="ro-RO"/>
        </w:rPr>
        <w:t>ş</w:t>
      </w:r>
      <w:r w:rsidRPr="004446DF">
        <w:rPr>
          <w:rFonts w:ascii="Trebuchet MS" w:hAnsi="Trebuchet MS" w:cs="Trebuchet MS"/>
          <w:szCs w:val="24"/>
          <w:lang w:val="ro-RO"/>
        </w:rPr>
        <w:t>i riscuri de mediu, în special datorită activită</w:t>
      </w:r>
      <w:r w:rsidR="000B2F84" w:rsidRPr="004446DF">
        <w:rPr>
          <w:rFonts w:ascii="Trebuchet MS" w:hAnsi="Trebuchet MS" w:cs="Trebuchet MS"/>
          <w:szCs w:val="24"/>
          <w:lang w:val="ro-RO"/>
        </w:rPr>
        <w:t>ţ</w:t>
      </w:r>
      <w:r w:rsidR="00AC573C" w:rsidRPr="004446DF">
        <w:rPr>
          <w:rFonts w:ascii="Trebuchet MS" w:hAnsi="Trebuchet MS" w:cs="Trebuchet MS"/>
          <w:szCs w:val="24"/>
          <w:lang w:val="ro-RO"/>
        </w:rPr>
        <w:t>ii industria</w:t>
      </w:r>
      <w:r w:rsidRPr="004446DF">
        <w:rPr>
          <w:rFonts w:ascii="Trebuchet MS" w:hAnsi="Trebuchet MS" w:cs="Trebuchet MS"/>
          <w:szCs w:val="24"/>
          <w:lang w:val="ro-RO"/>
        </w:rPr>
        <w:t xml:space="preserve">le </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i mineritului din trecut </w:t>
      </w:r>
      <w:r w:rsidR="000B2F84" w:rsidRPr="004446DF">
        <w:rPr>
          <w:rFonts w:ascii="Trebuchet MS" w:hAnsi="Trebuchet MS" w:cs="Trebuchet MS"/>
          <w:szCs w:val="24"/>
          <w:lang w:val="ro-RO"/>
        </w:rPr>
        <w:t>ş</w:t>
      </w:r>
      <w:r w:rsidRPr="004446DF">
        <w:rPr>
          <w:rFonts w:ascii="Trebuchet MS" w:hAnsi="Trebuchet MS" w:cs="Trebuchet MS"/>
          <w:szCs w:val="24"/>
          <w:lang w:val="ro-RO"/>
        </w:rPr>
        <w:t>i din prezent, în multe cazuri în zonele izolate cu mecanisme insuficiente de protec</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ie civilă; </w:t>
      </w:r>
    </w:p>
    <w:p w14:paraId="50D028B4"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Riscuri de inunda</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ii (fluviale </w:t>
      </w:r>
      <w:r w:rsidR="000B2F84" w:rsidRPr="004446DF">
        <w:rPr>
          <w:rFonts w:ascii="Trebuchet MS" w:hAnsi="Trebuchet MS" w:cs="Trebuchet MS"/>
          <w:szCs w:val="24"/>
          <w:lang w:val="ro-RO"/>
        </w:rPr>
        <w:t>ş</w:t>
      </w:r>
      <w:r w:rsidRPr="004446DF">
        <w:rPr>
          <w:rFonts w:ascii="Trebuchet MS" w:hAnsi="Trebuchet MS" w:cs="Trebuchet MS"/>
          <w:szCs w:val="24"/>
          <w:lang w:val="ro-RO"/>
        </w:rPr>
        <w:t>i aluviuni) în diferite păr</w:t>
      </w:r>
      <w:r w:rsidR="000B2F84" w:rsidRPr="004446DF">
        <w:rPr>
          <w:rFonts w:ascii="Trebuchet MS" w:hAnsi="Trebuchet MS" w:cs="Trebuchet MS"/>
          <w:szCs w:val="24"/>
          <w:lang w:val="ro-RO"/>
        </w:rPr>
        <w:t>ţ</w:t>
      </w:r>
      <w:r w:rsidRPr="004446DF">
        <w:rPr>
          <w:rFonts w:ascii="Trebuchet MS" w:hAnsi="Trebuchet MS" w:cs="Trebuchet MS"/>
          <w:szCs w:val="24"/>
          <w:lang w:val="ro-RO"/>
        </w:rPr>
        <w:t>i ale zonei programului;</w:t>
      </w:r>
    </w:p>
    <w:p w14:paraId="5CB65336"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Sisteme de con</w:t>
      </w:r>
      <w:r w:rsidR="000B2F84" w:rsidRPr="004446DF">
        <w:rPr>
          <w:rFonts w:ascii="Trebuchet MS" w:hAnsi="Trebuchet MS" w:cs="Trebuchet MS"/>
          <w:szCs w:val="24"/>
          <w:lang w:val="ro-RO"/>
        </w:rPr>
        <w:t>ş</w:t>
      </w:r>
      <w:r w:rsidRPr="004446DF">
        <w:rPr>
          <w:rFonts w:ascii="Trebuchet MS" w:hAnsi="Trebuchet MS" w:cs="Trebuchet MS"/>
          <w:szCs w:val="24"/>
          <w:lang w:val="ro-RO"/>
        </w:rPr>
        <w:t>tientizare a inunda</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iilor </w:t>
      </w:r>
      <w:r w:rsidR="000B2F84" w:rsidRPr="004446DF">
        <w:rPr>
          <w:rFonts w:ascii="Trebuchet MS" w:hAnsi="Trebuchet MS" w:cs="Trebuchet MS"/>
          <w:szCs w:val="24"/>
          <w:lang w:val="ro-RO"/>
        </w:rPr>
        <w:t>ş</w:t>
      </w:r>
      <w:r w:rsidRPr="004446DF">
        <w:rPr>
          <w:rFonts w:ascii="Trebuchet MS" w:hAnsi="Trebuchet MS" w:cs="Trebuchet MS"/>
          <w:szCs w:val="24"/>
          <w:lang w:val="ro-RO"/>
        </w:rPr>
        <w:t>i îmbunătă</w:t>
      </w:r>
      <w:r w:rsidR="000B2F84" w:rsidRPr="004446DF">
        <w:rPr>
          <w:rFonts w:ascii="Trebuchet MS" w:hAnsi="Trebuchet MS" w:cs="Trebuchet MS"/>
          <w:szCs w:val="24"/>
          <w:lang w:val="ro-RO"/>
        </w:rPr>
        <w:t>ţ</w:t>
      </w:r>
      <w:r w:rsidRPr="004446DF">
        <w:rPr>
          <w:rFonts w:ascii="Trebuchet MS" w:hAnsi="Trebuchet MS" w:cs="Trebuchet MS"/>
          <w:szCs w:val="24"/>
          <w:lang w:val="ro-RO"/>
        </w:rPr>
        <w:t>irea protec</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iei la dezastre </w:t>
      </w:r>
      <w:r w:rsidR="000B2F84" w:rsidRPr="004446DF">
        <w:rPr>
          <w:rFonts w:ascii="Trebuchet MS" w:hAnsi="Trebuchet MS" w:cs="Trebuchet MS"/>
          <w:szCs w:val="24"/>
          <w:lang w:val="ro-RO"/>
        </w:rPr>
        <w:t>ş</w:t>
      </w:r>
      <w:r w:rsidRPr="004446DF">
        <w:rPr>
          <w:rFonts w:ascii="Trebuchet MS" w:hAnsi="Trebuchet MS" w:cs="Trebuchet MS"/>
          <w:szCs w:val="24"/>
          <w:lang w:val="ro-RO"/>
        </w:rPr>
        <w:t>i conectare la re</w:t>
      </w:r>
      <w:r w:rsidR="000B2F84" w:rsidRPr="004446DF">
        <w:rPr>
          <w:rFonts w:ascii="Trebuchet MS" w:hAnsi="Trebuchet MS" w:cs="Trebuchet MS"/>
          <w:szCs w:val="24"/>
          <w:lang w:val="ro-RO"/>
        </w:rPr>
        <w:t>ţ</w:t>
      </w:r>
      <w:r w:rsidRPr="004446DF">
        <w:rPr>
          <w:rFonts w:ascii="Trebuchet MS" w:hAnsi="Trebuchet MS" w:cs="Trebuchet MS"/>
          <w:szCs w:val="24"/>
          <w:lang w:val="ro-RO"/>
        </w:rPr>
        <w:t>ele europene dar încă subdezvoltate la nivel local</w:t>
      </w:r>
      <w:r w:rsidR="00AC573C" w:rsidRPr="004446DF">
        <w:rPr>
          <w:rFonts w:ascii="Trebuchet MS" w:hAnsi="Trebuchet MS" w:cs="Trebuchet MS"/>
          <w:szCs w:val="24"/>
          <w:lang w:val="ro-RO"/>
        </w:rPr>
        <w:t>.</w:t>
      </w:r>
    </w:p>
    <w:p w14:paraId="59A325F1" w14:textId="77777777" w:rsidR="002762AD" w:rsidRPr="004446DF" w:rsidRDefault="002762AD" w:rsidP="002762AD">
      <w:pPr>
        <w:spacing w:line="276" w:lineRule="auto"/>
        <w:rPr>
          <w:rFonts w:ascii="Trebuchet MS" w:hAnsi="Trebuchet MS"/>
          <w:lang w:val="ro-RO"/>
        </w:rPr>
      </w:pPr>
    </w:p>
    <w:p w14:paraId="62F37AE5" w14:textId="77777777" w:rsidR="002762AD" w:rsidRPr="004446DF" w:rsidRDefault="002762AD" w:rsidP="002762AD">
      <w:pPr>
        <w:spacing w:line="276" w:lineRule="auto"/>
        <w:rPr>
          <w:rFonts w:ascii="Trebuchet MS" w:hAnsi="Trebuchet MS"/>
          <w:b/>
          <w:lang w:val="ro-RO"/>
        </w:rPr>
      </w:pPr>
      <w:r w:rsidRPr="004446DF">
        <w:rPr>
          <w:rFonts w:ascii="Trebuchet MS" w:hAnsi="Trebuchet MS"/>
          <w:b/>
          <w:lang w:val="ro-RO"/>
        </w:rPr>
        <w:t>Turism</w:t>
      </w:r>
    </w:p>
    <w:p w14:paraId="31BE960F"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Poten</w:t>
      </w:r>
      <w:r w:rsidR="000B2F84" w:rsidRPr="004446DF">
        <w:rPr>
          <w:rFonts w:ascii="Trebuchet MS" w:hAnsi="Trebuchet MS" w:cs="Trebuchet MS"/>
          <w:szCs w:val="24"/>
          <w:lang w:val="ro-RO"/>
        </w:rPr>
        <w:t>ţ</w:t>
      </w:r>
      <w:r w:rsidRPr="004446DF">
        <w:rPr>
          <w:rFonts w:ascii="Trebuchet MS" w:hAnsi="Trebuchet MS" w:cs="Trebuchet MS"/>
          <w:szCs w:val="24"/>
          <w:lang w:val="ro-RO"/>
        </w:rPr>
        <w:t>ial relevant pentru diferite tipuri de turism pe ambele păr</w:t>
      </w:r>
      <w:r w:rsidR="000B2F84" w:rsidRPr="004446DF">
        <w:rPr>
          <w:rFonts w:ascii="Trebuchet MS" w:hAnsi="Trebuchet MS" w:cs="Trebuchet MS"/>
          <w:szCs w:val="24"/>
          <w:lang w:val="ro-RO"/>
        </w:rPr>
        <w:t>ţ</w:t>
      </w:r>
      <w:r w:rsidRPr="004446DF">
        <w:rPr>
          <w:rFonts w:ascii="Trebuchet MS" w:hAnsi="Trebuchet MS" w:cs="Trebuchet MS"/>
          <w:szCs w:val="24"/>
          <w:lang w:val="ro-RO"/>
        </w:rPr>
        <w:t>i ale grani</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ei, pe baza resurselor naturale </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i istorice </w:t>
      </w:r>
      <w:r w:rsidR="000B2F84" w:rsidRPr="004446DF">
        <w:rPr>
          <w:rFonts w:ascii="Trebuchet MS" w:hAnsi="Trebuchet MS" w:cs="Trebuchet MS"/>
          <w:szCs w:val="24"/>
          <w:lang w:val="ro-RO"/>
        </w:rPr>
        <w:t>ş</w:t>
      </w:r>
      <w:r w:rsidRPr="004446DF">
        <w:rPr>
          <w:rFonts w:ascii="Trebuchet MS" w:hAnsi="Trebuchet MS" w:cs="Trebuchet MS"/>
          <w:szCs w:val="24"/>
          <w:lang w:val="ro-RO"/>
        </w:rPr>
        <w:t>i pe activită</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i culturale </w:t>
      </w:r>
      <w:r w:rsidR="000B2F84" w:rsidRPr="004446DF">
        <w:rPr>
          <w:rFonts w:ascii="Trebuchet MS" w:hAnsi="Trebuchet MS" w:cs="Trebuchet MS"/>
          <w:szCs w:val="24"/>
          <w:lang w:val="ro-RO"/>
        </w:rPr>
        <w:t>ş</w:t>
      </w:r>
      <w:r w:rsidRPr="004446DF">
        <w:rPr>
          <w:rFonts w:ascii="Trebuchet MS" w:hAnsi="Trebuchet MS" w:cs="Trebuchet MS"/>
          <w:szCs w:val="24"/>
          <w:lang w:val="ro-RO"/>
        </w:rPr>
        <w:t>i de afaceri care atrag cererea de turism;</w:t>
      </w:r>
    </w:p>
    <w:p w14:paraId="778F8261"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Ecoturismul în zonele protejate, turismul cultural cu patrimoniu istoric, turismul de afaceri generat de integrarea interna</w:t>
      </w:r>
      <w:r w:rsidR="000B2F84" w:rsidRPr="004446DF">
        <w:rPr>
          <w:rFonts w:ascii="Trebuchet MS" w:hAnsi="Trebuchet MS" w:cs="Trebuchet MS"/>
          <w:szCs w:val="24"/>
          <w:lang w:val="ro-RO"/>
        </w:rPr>
        <w:t>ţ</w:t>
      </w:r>
      <w:r w:rsidRPr="004446DF">
        <w:rPr>
          <w:rFonts w:ascii="Trebuchet MS" w:hAnsi="Trebuchet MS" w:cs="Trebuchet MS"/>
          <w:szCs w:val="24"/>
          <w:lang w:val="ro-RO"/>
        </w:rPr>
        <w:t>ională în cre</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tere a grupurilor industriale </w:t>
      </w:r>
      <w:r w:rsidR="000B2F84" w:rsidRPr="004446DF">
        <w:rPr>
          <w:rFonts w:ascii="Trebuchet MS" w:hAnsi="Trebuchet MS" w:cs="Trebuchet MS"/>
          <w:szCs w:val="24"/>
          <w:lang w:val="ro-RO"/>
        </w:rPr>
        <w:t>ş</w:t>
      </w:r>
      <w:r w:rsidRPr="004446DF">
        <w:rPr>
          <w:rFonts w:ascii="Trebuchet MS" w:hAnsi="Trebuchet MS" w:cs="Trebuchet MS"/>
          <w:szCs w:val="24"/>
          <w:lang w:val="ro-RO"/>
        </w:rPr>
        <w:t>i polurilor comerciale, prezintă cel mai mare poten</w:t>
      </w:r>
      <w:r w:rsidR="000B2F84" w:rsidRPr="004446DF">
        <w:rPr>
          <w:rFonts w:ascii="Trebuchet MS" w:hAnsi="Trebuchet MS" w:cs="Trebuchet MS"/>
          <w:szCs w:val="24"/>
          <w:lang w:val="ro-RO"/>
        </w:rPr>
        <w:t>ţ</w:t>
      </w:r>
      <w:r w:rsidRPr="004446DF">
        <w:rPr>
          <w:rFonts w:ascii="Trebuchet MS" w:hAnsi="Trebuchet MS" w:cs="Trebuchet MS"/>
          <w:szCs w:val="24"/>
          <w:lang w:val="ro-RO"/>
        </w:rPr>
        <w:t>ial;</w:t>
      </w:r>
    </w:p>
    <w:p w14:paraId="5789C7A3"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Resursele sunt rate în teritoriu, producând un poten</w:t>
      </w:r>
      <w:r w:rsidR="000B2F84" w:rsidRPr="004446DF">
        <w:rPr>
          <w:rFonts w:ascii="Trebuchet MS" w:hAnsi="Trebuchet MS" w:cs="Trebuchet MS"/>
          <w:szCs w:val="24"/>
          <w:lang w:val="ro-RO"/>
        </w:rPr>
        <w:t>ţ</w:t>
      </w:r>
      <w:r w:rsidRPr="004446DF">
        <w:rPr>
          <w:rFonts w:ascii="Trebuchet MS" w:hAnsi="Trebuchet MS" w:cs="Trebuchet MS"/>
          <w:szCs w:val="24"/>
          <w:lang w:val="ro-RO"/>
        </w:rPr>
        <w:t>ial pentru re</w:t>
      </w:r>
      <w:r w:rsidR="000B2F84" w:rsidRPr="004446DF">
        <w:rPr>
          <w:rFonts w:ascii="Trebuchet MS" w:hAnsi="Trebuchet MS" w:cs="Trebuchet MS"/>
          <w:szCs w:val="24"/>
          <w:lang w:val="ro-RO"/>
        </w:rPr>
        <w:t>ţ</w:t>
      </w:r>
      <w:r w:rsidRPr="004446DF">
        <w:rPr>
          <w:rFonts w:ascii="Trebuchet MS" w:hAnsi="Trebuchet MS" w:cs="Trebuchet MS"/>
          <w:szCs w:val="24"/>
          <w:lang w:val="ro-RO"/>
        </w:rPr>
        <w:t>elele integrate de turism, mai mult decât pentru atrac</w:t>
      </w:r>
      <w:r w:rsidR="000B2F84" w:rsidRPr="004446DF">
        <w:rPr>
          <w:rFonts w:ascii="Trebuchet MS" w:hAnsi="Trebuchet MS" w:cs="Trebuchet MS"/>
          <w:szCs w:val="24"/>
          <w:lang w:val="ro-RO"/>
        </w:rPr>
        <w:t>ţ</w:t>
      </w:r>
      <w:r w:rsidRPr="004446DF">
        <w:rPr>
          <w:rFonts w:ascii="Trebuchet MS" w:hAnsi="Trebuchet MS" w:cs="Trebuchet MS"/>
          <w:szCs w:val="24"/>
          <w:lang w:val="ro-RO"/>
        </w:rPr>
        <w:t>iile de turism local; Toate punctele de atrac</w:t>
      </w:r>
      <w:r w:rsidR="000B2F84" w:rsidRPr="004446DF">
        <w:rPr>
          <w:rFonts w:ascii="Trebuchet MS" w:hAnsi="Trebuchet MS" w:cs="Trebuchet MS"/>
          <w:szCs w:val="24"/>
          <w:lang w:val="ro-RO"/>
        </w:rPr>
        <w:t>ţ</w:t>
      </w:r>
      <w:r w:rsidRPr="004446DF">
        <w:rPr>
          <w:rFonts w:ascii="Trebuchet MS" w:hAnsi="Trebuchet MS" w:cs="Trebuchet MS"/>
          <w:szCs w:val="24"/>
          <w:lang w:val="ro-RO"/>
        </w:rPr>
        <w:t>ie turistică prezintă un poten</w:t>
      </w:r>
      <w:r w:rsidR="000B2F84" w:rsidRPr="004446DF">
        <w:rPr>
          <w:rFonts w:ascii="Trebuchet MS" w:hAnsi="Trebuchet MS" w:cs="Trebuchet MS"/>
          <w:szCs w:val="24"/>
          <w:lang w:val="ro-RO"/>
        </w:rPr>
        <w:t>ţ</w:t>
      </w:r>
      <w:r w:rsidRPr="004446DF">
        <w:rPr>
          <w:rFonts w:ascii="Trebuchet MS" w:hAnsi="Trebuchet MS" w:cs="Trebuchet MS"/>
          <w:szCs w:val="24"/>
          <w:lang w:val="ro-RO"/>
        </w:rPr>
        <w:t>ial de integrare în re</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elele transfrontaliere; </w:t>
      </w:r>
    </w:p>
    <w:p w14:paraId="5BBC908E"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Infrastructura de cazare este sub-exploatată, semnalizând nevoia de investi</w:t>
      </w:r>
      <w:r w:rsidR="000B2F84" w:rsidRPr="004446DF">
        <w:rPr>
          <w:rFonts w:ascii="Trebuchet MS" w:hAnsi="Trebuchet MS" w:cs="Trebuchet MS"/>
          <w:szCs w:val="24"/>
          <w:lang w:val="ro-RO"/>
        </w:rPr>
        <w:t>ţ</w:t>
      </w:r>
      <w:r w:rsidRPr="004446DF">
        <w:rPr>
          <w:rFonts w:ascii="Trebuchet MS" w:hAnsi="Trebuchet MS" w:cs="Trebuchet MS"/>
          <w:szCs w:val="24"/>
          <w:lang w:val="ro-RO"/>
        </w:rPr>
        <w:t>ii indirecte în ac</w:t>
      </w:r>
      <w:r w:rsidR="000B2F84" w:rsidRPr="004446DF">
        <w:rPr>
          <w:rFonts w:ascii="Trebuchet MS" w:hAnsi="Trebuchet MS" w:cs="Trebuchet MS"/>
          <w:szCs w:val="24"/>
          <w:lang w:val="ro-RO"/>
        </w:rPr>
        <w:t>ţ</w:t>
      </w:r>
      <w:r w:rsidRPr="004446DF">
        <w:rPr>
          <w:rFonts w:ascii="Trebuchet MS" w:hAnsi="Trebuchet MS" w:cs="Trebuchet MS"/>
          <w:szCs w:val="24"/>
          <w:lang w:val="ro-RO"/>
        </w:rPr>
        <w:t>iuni coordonare pentru cre</w:t>
      </w:r>
      <w:r w:rsidR="000B2F84" w:rsidRPr="004446DF">
        <w:rPr>
          <w:rFonts w:ascii="Trebuchet MS" w:hAnsi="Trebuchet MS" w:cs="Trebuchet MS"/>
          <w:szCs w:val="24"/>
          <w:lang w:val="ro-RO"/>
        </w:rPr>
        <w:t>ş</w:t>
      </w:r>
      <w:r w:rsidRPr="004446DF">
        <w:rPr>
          <w:rFonts w:ascii="Trebuchet MS" w:hAnsi="Trebuchet MS" w:cs="Trebuchet MS"/>
          <w:szCs w:val="24"/>
          <w:lang w:val="ro-RO"/>
        </w:rPr>
        <w:t>terea atractivită</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ii </w:t>
      </w:r>
      <w:r w:rsidR="000B2F84" w:rsidRPr="004446DF">
        <w:rPr>
          <w:rFonts w:ascii="Trebuchet MS" w:hAnsi="Trebuchet MS" w:cs="Trebuchet MS"/>
          <w:szCs w:val="24"/>
          <w:lang w:val="ro-RO"/>
        </w:rPr>
        <w:t>ş</w:t>
      </w:r>
      <w:r w:rsidRPr="004446DF">
        <w:rPr>
          <w:rFonts w:ascii="Trebuchet MS" w:hAnsi="Trebuchet MS" w:cs="Trebuchet MS"/>
          <w:szCs w:val="24"/>
          <w:lang w:val="ro-RO"/>
        </w:rPr>
        <w:t>i cererii na</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ionale </w:t>
      </w:r>
      <w:r w:rsidR="000B2F84" w:rsidRPr="004446DF">
        <w:rPr>
          <w:rFonts w:ascii="Trebuchet MS" w:hAnsi="Trebuchet MS" w:cs="Trebuchet MS"/>
          <w:szCs w:val="24"/>
          <w:lang w:val="ro-RO"/>
        </w:rPr>
        <w:t>ş</w:t>
      </w:r>
      <w:r w:rsidRPr="004446DF">
        <w:rPr>
          <w:rFonts w:ascii="Trebuchet MS" w:hAnsi="Trebuchet MS" w:cs="Trebuchet MS"/>
          <w:szCs w:val="24"/>
          <w:lang w:val="ro-RO"/>
        </w:rPr>
        <w:t>i interna</w:t>
      </w:r>
      <w:r w:rsidR="000B2F84" w:rsidRPr="004446DF">
        <w:rPr>
          <w:rFonts w:ascii="Trebuchet MS" w:hAnsi="Trebuchet MS" w:cs="Trebuchet MS"/>
          <w:szCs w:val="24"/>
          <w:lang w:val="ro-RO"/>
        </w:rPr>
        <w:t>ţ</w:t>
      </w:r>
      <w:r w:rsidRPr="004446DF">
        <w:rPr>
          <w:rFonts w:ascii="Trebuchet MS" w:hAnsi="Trebuchet MS" w:cs="Trebuchet MS"/>
          <w:szCs w:val="24"/>
          <w:lang w:val="ro-RO"/>
        </w:rPr>
        <w:t>ionale;</w:t>
      </w:r>
    </w:p>
    <w:p w14:paraId="6C027758"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Conexiunile interna</w:t>
      </w:r>
      <w:r w:rsidR="000B2F84" w:rsidRPr="004446DF">
        <w:rPr>
          <w:rFonts w:ascii="Trebuchet MS" w:hAnsi="Trebuchet MS" w:cs="Trebuchet MS"/>
          <w:szCs w:val="24"/>
          <w:lang w:val="ro-RO"/>
        </w:rPr>
        <w:t>ţ</w:t>
      </w:r>
      <w:r w:rsidRPr="004446DF">
        <w:rPr>
          <w:rFonts w:ascii="Trebuchet MS" w:hAnsi="Trebuchet MS" w:cs="Trebuchet MS"/>
          <w:szCs w:val="24"/>
          <w:lang w:val="ro-RO"/>
        </w:rPr>
        <w:t>ionale sunt adecvate pentru călătoriile turistice în zonă, însă calitatea infrastructuri</w:t>
      </w:r>
      <w:r w:rsidR="000927D9" w:rsidRPr="004446DF">
        <w:rPr>
          <w:rFonts w:ascii="Trebuchet MS" w:hAnsi="Trebuchet MS" w:cs="Trebuchet MS"/>
          <w:szCs w:val="24"/>
          <w:lang w:val="ro-RO"/>
        </w:rPr>
        <w:t>i</w:t>
      </w:r>
      <w:r w:rsidRPr="004446DF">
        <w:rPr>
          <w:rFonts w:ascii="Trebuchet MS" w:hAnsi="Trebuchet MS" w:cs="Trebuchet MS"/>
          <w:szCs w:val="24"/>
          <w:lang w:val="ro-RO"/>
        </w:rPr>
        <w:t xml:space="preserve"> de transport local </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i a serviciilor este slabă, ceea ce restrânge dezvoltarea ofertelor coordonate </w:t>
      </w:r>
      <w:r w:rsidR="000B2F84" w:rsidRPr="004446DF">
        <w:rPr>
          <w:rFonts w:ascii="Trebuchet MS" w:hAnsi="Trebuchet MS" w:cs="Trebuchet MS"/>
          <w:szCs w:val="24"/>
          <w:lang w:val="ro-RO"/>
        </w:rPr>
        <w:t>ş</w:t>
      </w:r>
      <w:r w:rsidRPr="004446DF">
        <w:rPr>
          <w:rFonts w:ascii="Trebuchet MS" w:hAnsi="Trebuchet MS" w:cs="Trebuchet MS"/>
          <w:szCs w:val="24"/>
          <w:lang w:val="ro-RO"/>
        </w:rPr>
        <w:t>i ini</w:t>
      </w:r>
      <w:r w:rsidR="000B2F84" w:rsidRPr="004446DF">
        <w:rPr>
          <w:rFonts w:ascii="Trebuchet MS" w:hAnsi="Trebuchet MS" w:cs="Trebuchet MS"/>
          <w:szCs w:val="24"/>
          <w:lang w:val="ro-RO"/>
        </w:rPr>
        <w:t>ţ</w:t>
      </w:r>
      <w:r w:rsidRPr="004446DF">
        <w:rPr>
          <w:rFonts w:ascii="Trebuchet MS" w:hAnsi="Trebuchet MS" w:cs="Trebuchet MS"/>
          <w:szCs w:val="24"/>
          <w:lang w:val="ro-RO"/>
        </w:rPr>
        <w:t>iativelor transfrontaliere;</w:t>
      </w:r>
    </w:p>
    <w:p w14:paraId="35A94A0E" w14:textId="77777777" w:rsidR="002762AD" w:rsidRPr="004446DF" w:rsidRDefault="002762AD" w:rsidP="002762AD">
      <w:pPr>
        <w:spacing w:line="276" w:lineRule="auto"/>
        <w:rPr>
          <w:rFonts w:ascii="Trebuchet MS" w:hAnsi="Trebuchet MS"/>
          <w:b/>
          <w:lang w:val="ro-RO"/>
        </w:rPr>
      </w:pPr>
      <w:r w:rsidRPr="004446DF">
        <w:rPr>
          <w:rFonts w:ascii="Trebuchet MS" w:hAnsi="Trebuchet MS"/>
          <w:b/>
          <w:lang w:val="ro-RO"/>
        </w:rPr>
        <w:t>Educa</w:t>
      </w:r>
      <w:r w:rsidR="000B2F84" w:rsidRPr="004446DF">
        <w:rPr>
          <w:rFonts w:ascii="Trebuchet MS" w:hAnsi="Trebuchet MS"/>
          <w:b/>
          <w:lang w:val="ro-RO"/>
        </w:rPr>
        <w:t>ţ</w:t>
      </w:r>
      <w:r w:rsidRPr="004446DF">
        <w:rPr>
          <w:rFonts w:ascii="Trebuchet MS" w:hAnsi="Trebuchet MS"/>
          <w:b/>
          <w:lang w:val="ro-RO"/>
        </w:rPr>
        <w:t>ie, cercetare şi inovare</w:t>
      </w:r>
    </w:p>
    <w:p w14:paraId="3A8AC1E5"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Sistemul de învă</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ământ trece prin schimbări structurale intensive în ambele </w:t>
      </w:r>
      <w:r w:rsidR="000B2F84" w:rsidRPr="004446DF">
        <w:rPr>
          <w:rFonts w:ascii="Trebuchet MS" w:hAnsi="Trebuchet MS" w:cs="Trebuchet MS"/>
          <w:szCs w:val="24"/>
          <w:lang w:val="ro-RO"/>
        </w:rPr>
        <w:t>ţ</w:t>
      </w:r>
      <w:r w:rsidRPr="004446DF">
        <w:rPr>
          <w:rFonts w:ascii="Trebuchet MS" w:hAnsi="Trebuchet MS" w:cs="Trebuchet MS"/>
          <w:szCs w:val="24"/>
          <w:lang w:val="ro-RO"/>
        </w:rPr>
        <w:t>ări;</w:t>
      </w:r>
    </w:p>
    <w:p w14:paraId="783D3A9D"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Învă</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ământul primar </w:t>
      </w:r>
      <w:r w:rsidR="000B2F84" w:rsidRPr="004446DF">
        <w:rPr>
          <w:rFonts w:ascii="Trebuchet MS" w:hAnsi="Trebuchet MS" w:cs="Trebuchet MS"/>
          <w:szCs w:val="24"/>
          <w:lang w:val="ro-RO"/>
        </w:rPr>
        <w:t>ş</w:t>
      </w:r>
      <w:r w:rsidRPr="004446DF">
        <w:rPr>
          <w:rFonts w:ascii="Trebuchet MS" w:hAnsi="Trebuchet MS" w:cs="Trebuchet MS"/>
          <w:szCs w:val="24"/>
          <w:lang w:val="ro-RO"/>
        </w:rPr>
        <w:t>i secundar este corespunzător cantitativ în zona eligibilă; există diferen</w:t>
      </w:r>
      <w:r w:rsidR="000B2F84" w:rsidRPr="004446DF">
        <w:rPr>
          <w:rFonts w:ascii="Trebuchet MS" w:hAnsi="Trebuchet MS" w:cs="Trebuchet MS"/>
          <w:szCs w:val="24"/>
          <w:lang w:val="ro-RO"/>
        </w:rPr>
        <w:t>ţ</w:t>
      </w:r>
      <w:r w:rsidRPr="004446DF">
        <w:rPr>
          <w:rFonts w:ascii="Trebuchet MS" w:hAnsi="Trebuchet MS" w:cs="Trebuchet MS"/>
          <w:szCs w:val="24"/>
          <w:lang w:val="ro-RO"/>
        </w:rPr>
        <w:t>e limitate în învă</w:t>
      </w:r>
      <w:r w:rsidR="000B2F84" w:rsidRPr="004446DF">
        <w:rPr>
          <w:rFonts w:ascii="Trebuchet MS" w:hAnsi="Trebuchet MS" w:cs="Trebuchet MS"/>
          <w:szCs w:val="24"/>
          <w:lang w:val="ro-RO"/>
        </w:rPr>
        <w:t>ţ</w:t>
      </w:r>
      <w:r w:rsidRPr="004446DF">
        <w:rPr>
          <w:rFonts w:ascii="Trebuchet MS" w:hAnsi="Trebuchet MS" w:cs="Trebuchet MS"/>
          <w:szCs w:val="24"/>
          <w:lang w:val="ro-RO"/>
        </w:rPr>
        <w:t>ământul pre-p</w:t>
      </w:r>
      <w:r w:rsidR="00697CA8" w:rsidRPr="004446DF">
        <w:rPr>
          <w:rFonts w:ascii="Trebuchet MS" w:hAnsi="Trebuchet MS" w:cs="Trebuchet MS"/>
          <w:szCs w:val="24"/>
          <w:lang w:val="ro-RO"/>
        </w:rPr>
        <w:t>rimar, mai dezvoltat în România;</w:t>
      </w:r>
    </w:p>
    <w:p w14:paraId="5FFEA3BA"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 xml:space="preserve">Zona </w:t>
      </w:r>
      <w:r w:rsidR="00697CA8" w:rsidRPr="004446DF">
        <w:rPr>
          <w:rFonts w:ascii="Trebuchet MS" w:hAnsi="Trebuchet MS" w:cs="Trebuchet MS"/>
          <w:szCs w:val="24"/>
          <w:lang w:val="ro-RO"/>
        </w:rPr>
        <w:t>eligibilă</w:t>
      </w:r>
      <w:r w:rsidRPr="004446DF">
        <w:rPr>
          <w:rFonts w:ascii="Trebuchet MS" w:hAnsi="Trebuchet MS" w:cs="Trebuchet MS"/>
          <w:szCs w:val="24"/>
          <w:lang w:val="ro-RO"/>
        </w:rPr>
        <w:t xml:space="preserve"> prezintă o distribu</w:t>
      </w:r>
      <w:r w:rsidR="000B2F84" w:rsidRPr="004446DF">
        <w:rPr>
          <w:rFonts w:ascii="Trebuchet MS" w:hAnsi="Trebuchet MS" w:cs="Trebuchet MS"/>
          <w:szCs w:val="24"/>
          <w:lang w:val="ro-RO"/>
        </w:rPr>
        <w:t>ţ</w:t>
      </w:r>
      <w:r w:rsidRPr="004446DF">
        <w:rPr>
          <w:rFonts w:ascii="Trebuchet MS" w:hAnsi="Trebuchet MS" w:cs="Trebuchet MS"/>
          <w:szCs w:val="24"/>
          <w:lang w:val="ro-RO"/>
        </w:rPr>
        <w:t>ie inegală a polilor de învă</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ământ superior </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i cercetare; </w:t>
      </w:r>
    </w:p>
    <w:p w14:paraId="46DBF8CD" w14:textId="77777777" w:rsidR="002762AD" w:rsidRPr="004446DF" w:rsidRDefault="000B2F84"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Ş</w:t>
      </w:r>
      <w:r w:rsidR="002762AD" w:rsidRPr="004446DF">
        <w:rPr>
          <w:rFonts w:ascii="Trebuchet MS" w:hAnsi="Trebuchet MS" w:cs="Trebuchet MS"/>
          <w:szCs w:val="24"/>
          <w:lang w:val="ro-RO"/>
        </w:rPr>
        <w:t>colile private sunt în cre</w:t>
      </w:r>
      <w:r w:rsidRPr="004446DF">
        <w:rPr>
          <w:rFonts w:ascii="Trebuchet MS" w:hAnsi="Trebuchet MS" w:cs="Trebuchet MS"/>
          <w:szCs w:val="24"/>
          <w:lang w:val="ro-RO"/>
        </w:rPr>
        <w:t>ş</w:t>
      </w:r>
      <w:r w:rsidR="002762AD" w:rsidRPr="004446DF">
        <w:rPr>
          <w:rFonts w:ascii="Trebuchet MS" w:hAnsi="Trebuchet MS" w:cs="Trebuchet MS"/>
          <w:szCs w:val="24"/>
          <w:lang w:val="ro-RO"/>
        </w:rPr>
        <w:t xml:space="preserve">tere în ambele </w:t>
      </w:r>
      <w:r w:rsidRPr="004446DF">
        <w:rPr>
          <w:rFonts w:ascii="Trebuchet MS" w:hAnsi="Trebuchet MS" w:cs="Trebuchet MS"/>
          <w:szCs w:val="24"/>
          <w:lang w:val="ro-RO"/>
        </w:rPr>
        <w:t>ţ</w:t>
      </w:r>
      <w:r w:rsidR="002762AD" w:rsidRPr="004446DF">
        <w:rPr>
          <w:rFonts w:ascii="Trebuchet MS" w:hAnsi="Trebuchet MS" w:cs="Trebuchet MS"/>
          <w:szCs w:val="24"/>
          <w:lang w:val="ro-RO"/>
        </w:rPr>
        <w:t>ări;</w:t>
      </w:r>
    </w:p>
    <w:p w14:paraId="7FE4AF54"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În partea de nord a zonei eligibile din România, există multe poluri universitare cu poten</w:t>
      </w:r>
      <w:r w:rsidR="000B2F84" w:rsidRPr="004446DF">
        <w:rPr>
          <w:rFonts w:ascii="Trebuchet MS" w:hAnsi="Trebuchet MS" w:cs="Trebuchet MS"/>
          <w:szCs w:val="24"/>
          <w:lang w:val="ro-RO"/>
        </w:rPr>
        <w:t>ţ</w:t>
      </w:r>
      <w:r w:rsidRPr="004446DF">
        <w:rPr>
          <w:rFonts w:ascii="Trebuchet MS" w:hAnsi="Trebuchet MS" w:cs="Trebuchet MS"/>
          <w:szCs w:val="24"/>
          <w:lang w:val="ro-RO"/>
        </w:rPr>
        <w:t>ial na</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ional </w:t>
      </w:r>
      <w:r w:rsidR="000B2F84" w:rsidRPr="004446DF">
        <w:rPr>
          <w:rFonts w:ascii="Trebuchet MS" w:hAnsi="Trebuchet MS" w:cs="Trebuchet MS"/>
          <w:szCs w:val="24"/>
          <w:lang w:val="ro-RO"/>
        </w:rPr>
        <w:t>ş</w:t>
      </w:r>
      <w:r w:rsidRPr="004446DF">
        <w:rPr>
          <w:rFonts w:ascii="Trebuchet MS" w:hAnsi="Trebuchet MS" w:cs="Trebuchet MS"/>
          <w:szCs w:val="24"/>
          <w:lang w:val="ro-RO"/>
        </w:rPr>
        <w:t>i interna</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ional; </w:t>
      </w:r>
    </w:p>
    <w:p w14:paraId="03272813"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 xml:space="preserve">În </w:t>
      </w:r>
      <w:r w:rsidR="0062250C" w:rsidRPr="004446DF">
        <w:rPr>
          <w:rFonts w:ascii="Trebuchet MS" w:hAnsi="Trebuchet MS" w:cs="Trebuchet MS"/>
          <w:szCs w:val="24"/>
          <w:lang w:val="ro-RO"/>
        </w:rPr>
        <w:t>Serbia</w:t>
      </w:r>
      <w:r w:rsidRPr="004446DF">
        <w:rPr>
          <w:rFonts w:ascii="Trebuchet MS" w:hAnsi="Trebuchet MS" w:cs="Trebuchet MS"/>
          <w:szCs w:val="24"/>
          <w:lang w:val="ro-RO"/>
        </w:rPr>
        <w:t xml:space="preserve"> nu există poli universitari mari în </w:t>
      </w:r>
      <w:r w:rsidR="00BF6A5F" w:rsidRPr="004446DF">
        <w:rPr>
          <w:rFonts w:ascii="Trebuchet MS" w:hAnsi="Trebuchet MS" w:cs="Trebuchet MS"/>
          <w:szCs w:val="24"/>
          <w:lang w:val="ro-RO"/>
        </w:rPr>
        <w:t>aria eligibilă</w:t>
      </w:r>
      <w:r w:rsidR="00CE50CD" w:rsidRPr="004446DF">
        <w:rPr>
          <w:rFonts w:ascii="Trebuchet MS" w:hAnsi="Trebuchet MS" w:cs="Trebuchet MS"/>
          <w:szCs w:val="24"/>
          <w:lang w:val="ro-RO"/>
        </w:rPr>
        <w:t>, dar mulţi sunt situaţi</w:t>
      </w:r>
      <w:r w:rsidRPr="004446DF">
        <w:rPr>
          <w:rFonts w:ascii="Trebuchet MS" w:hAnsi="Trebuchet MS" w:cs="Trebuchet MS"/>
          <w:szCs w:val="24"/>
          <w:lang w:val="ro-RO"/>
        </w:rPr>
        <w:t xml:space="preserve"> la marginea polil</w:t>
      </w:r>
      <w:r w:rsidR="00CE50CD" w:rsidRPr="004446DF">
        <w:rPr>
          <w:rFonts w:ascii="Trebuchet MS" w:hAnsi="Trebuchet MS" w:cs="Trebuchet MS"/>
          <w:szCs w:val="24"/>
          <w:lang w:val="ro-RO"/>
        </w:rPr>
        <w:t>or urbani principali, accesibili</w:t>
      </w:r>
      <w:r w:rsidRPr="004446DF">
        <w:rPr>
          <w:rFonts w:ascii="Trebuchet MS" w:hAnsi="Trebuchet MS" w:cs="Trebuchet MS"/>
          <w:szCs w:val="24"/>
          <w:lang w:val="ro-RO"/>
        </w:rPr>
        <w:t xml:space="preserve"> pentru popula</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ia locală; </w:t>
      </w:r>
    </w:p>
    <w:p w14:paraId="10390C70"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Există multe centre de cercetare pe partea română, mai pu</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ine pe partea sârbă. </w:t>
      </w:r>
    </w:p>
    <w:p w14:paraId="779EEC9E"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Nevoi comune de îmbunătă</w:t>
      </w:r>
      <w:r w:rsidR="000B2F84" w:rsidRPr="004446DF">
        <w:rPr>
          <w:rFonts w:ascii="Trebuchet MS" w:hAnsi="Trebuchet MS" w:cs="Trebuchet MS"/>
          <w:szCs w:val="24"/>
          <w:lang w:val="ro-RO"/>
        </w:rPr>
        <w:t>ţ</w:t>
      </w:r>
      <w:r w:rsidRPr="004446DF">
        <w:rPr>
          <w:rFonts w:ascii="Trebuchet MS" w:hAnsi="Trebuchet MS" w:cs="Trebuchet MS"/>
          <w:szCs w:val="24"/>
          <w:lang w:val="ro-RO"/>
        </w:rPr>
        <w:t>ire a eficien</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ei </w:t>
      </w:r>
      <w:r w:rsidR="000B2F84" w:rsidRPr="004446DF">
        <w:rPr>
          <w:rFonts w:ascii="Trebuchet MS" w:hAnsi="Trebuchet MS" w:cs="Trebuchet MS"/>
          <w:szCs w:val="24"/>
          <w:lang w:val="ro-RO"/>
        </w:rPr>
        <w:t>ş</w:t>
      </w:r>
      <w:r w:rsidRPr="004446DF">
        <w:rPr>
          <w:rFonts w:ascii="Trebuchet MS" w:hAnsi="Trebuchet MS" w:cs="Trebuchet MS"/>
          <w:szCs w:val="24"/>
          <w:lang w:val="ro-RO"/>
        </w:rPr>
        <w:t>i calită</w:t>
      </w:r>
      <w:r w:rsidR="000B2F84" w:rsidRPr="004446DF">
        <w:rPr>
          <w:rFonts w:ascii="Trebuchet MS" w:hAnsi="Trebuchet MS" w:cs="Trebuchet MS"/>
          <w:szCs w:val="24"/>
          <w:lang w:val="ro-RO"/>
        </w:rPr>
        <w:t>ţ</w:t>
      </w:r>
      <w:r w:rsidRPr="004446DF">
        <w:rPr>
          <w:rFonts w:ascii="Trebuchet MS" w:hAnsi="Trebuchet MS" w:cs="Trebuchet MS"/>
          <w:szCs w:val="24"/>
          <w:lang w:val="ro-RO"/>
        </w:rPr>
        <w:t>ii în învă</w:t>
      </w:r>
      <w:r w:rsidR="000B2F84" w:rsidRPr="004446DF">
        <w:rPr>
          <w:rFonts w:ascii="Trebuchet MS" w:hAnsi="Trebuchet MS" w:cs="Trebuchet MS"/>
          <w:szCs w:val="24"/>
          <w:lang w:val="ro-RO"/>
        </w:rPr>
        <w:t>ţ</w:t>
      </w:r>
      <w:r w:rsidRPr="004446DF">
        <w:rPr>
          <w:rFonts w:ascii="Trebuchet MS" w:hAnsi="Trebuchet MS" w:cs="Trebuchet MS"/>
          <w:szCs w:val="24"/>
          <w:lang w:val="ro-RO"/>
        </w:rPr>
        <w:t>ământ;</w:t>
      </w:r>
    </w:p>
    <w:p w14:paraId="26E868A1" w14:textId="77777777" w:rsidR="002762AD" w:rsidRPr="004446DF" w:rsidRDefault="002762AD" w:rsidP="008158BA">
      <w:pPr>
        <w:pStyle w:val="ListParagraph"/>
        <w:numPr>
          <w:ilvl w:val="0"/>
          <w:numId w:val="49"/>
        </w:numPr>
        <w:spacing w:after="120" w:line="276" w:lineRule="auto"/>
        <w:contextualSpacing/>
        <w:rPr>
          <w:rFonts w:ascii="Trebuchet MS" w:hAnsi="Trebuchet MS" w:cs="Trebuchet MS"/>
          <w:szCs w:val="24"/>
          <w:lang w:val="ro-RO"/>
        </w:rPr>
      </w:pPr>
      <w:r w:rsidRPr="004446DF">
        <w:rPr>
          <w:rFonts w:ascii="Trebuchet MS" w:hAnsi="Trebuchet MS" w:cs="Trebuchet MS"/>
          <w:szCs w:val="24"/>
          <w:lang w:val="ro-RO"/>
        </w:rPr>
        <w:t>Nevoi comune de îmbunătă</w:t>
      </w:r>
      <w:r w:rsidR="000B2F84" w:rsidRPr="004446DF">
        <w:rPr>
          <w:rFonts w:ascii="Trebuchet MS" w:hAnsi="Trebuchet MS" w:cs="Trebuchet MS"/>
          <w:szCs w:val="24"/>
          <w:lang w:val="ro-RO"/>
        </w:rPr>
        <w:t>ţ</w:t>
      </w:r>
      <w:r w:rsidRPr="004446DF">
        <w:rPr>
          <w:rFonts w:ascii="Trebuchet MS" w:hAnsi="Trebuchet MS" w:cs="Trebuchet MS"/>
          <w:szCs w:val="24"/>
          <w:lang w:val="ro-RO"/>
        </w:rPr>
        <w:t>ire a accesului la învă</w:t>
      </w:r>
      <w:r w:rsidR="000B2F84" w:rsidRPr="004446DF">
        <w:rPr>
          <w:rFonts w:ascii="Trebuchet MS" w:hAnsi="Trebuchet MS" w:cs="Trebuchet MS"/>
          <w:szCs w:val="24"/>
          <w:lang w:val="ro-RO"/>
        </w:rPr>
        <w:t>ţ</w:t>
      </w:r>
      <w:r w:rsidRPr="004446DF">
        <w:rPr>
          <w:rFonts w:ascii="Trebuchet MS" w:hAnsi="Trebuchet MS" w:cs="Trebuchet MS"/>
          <w:szCs w:val="24"/>
          <w:lang w:val="ro-RO"/>
        </w:rPr>
        <w:t>ământ pentru grupurile dezavantajate;</w:t>
      </w:r>
    </w:p>
    <w:p w14:paraId="3D02AC73" w14:textId="77777777" w:rsidR="002762AD" w:rsidRPr="004446DF" w:rsidRDefault="002762AD" w:rsidP="002762AD">
      <w:pPr>
        <w:spacing w:line="276" w:lineRule="auto"/>
        <w:rPr>
          <w:rFonts w:ascii="Trebuchet MS" w:hAnsi="Trebuchet MS"/>
          <w:lang w:val="ro-RO"/>
        </w:rPr>
      </w:pPr>
    </w:p>
    <w:p w14:paraId="2A9E87F4" w14:textId="77777777" w:rsidR="002762AD" w:rsidRPr="004446DF" w:rsidRDefault="002762AD" w:rsidP="002762AD">
      <w:pPr>
        <w:spacing w:line="276" w:lineRule="auto"/>
        <w:rPr>
          <w:rFonts w:ascii="Trebuchet MS" w:hAnsi="Trebuchet MS"/>
          <w:b/>
          <w:lang w:val="ro-RO"/>
        </w:rPr>
      </w:pPr>
      <w:r w:rsidRPr="004446DF">
        <w:rPr>
          <w:rFonts w:ascii="Trebuchet MS" w:hAnsi="Trebuchet MS"/>
          <w:b/>
          <w:lang w:val="ro-RO"/>
        </w:rPr>
        <w:t>Lec</w:t>
      </w:r>
      <w:r w:rsidR="000B2F84" w:rsidRPr="004446DF">
        <w:rPr>
          <w:rFonts w:ascii="Trebuchet MS" w:hAnsi="Trebuchet MS"/>
          <w:b/>
          <w:lang w:val="ro-RO"/>
        </w:rPr>
        <w:t>ţ</w:t>
      </w:r>
      <w:r w:rsidRPr="004446DF">
        <w:rPr>
          <w:rFonts w:ascii="Trebuchet MS" w:hAnsi="Trebuchet MS"/>
          <w:b/>
          <w:lang w:val="ro-RO"/>
        </w:rPr>
        <w:t>ii învă</w:t>
      </w:r>
      <w:r w:rsidR="000B2F84" w:rsidRPr="004446DF">
        <w:rPr>
          <w:rFonts w:ascii="Trebuchet MS" w:hAnsi="Trebuchet MS"/>
          <w:b/>
          <w:lang w:val="ro-RO"/>
        </w:rPr>
        <w:t>ţ</w:t>
      </w:r>
      <w:r w:rsidRPr="004446DF">
        <w:rPr>
          <w:rFonts w:ascii="Trebuchet MS" w:hAnsi="Trebuchet MS"/>
          <w:b/>
          <w:lang w:val="ro-RO"/>
        </w:rPr>
        <w:t>ate în perioada curentă de programare</w:t>
      </w:r>
    </w:p>
    <w:p w14:paraId="1ED25CC1" w14:textId="77777777" w:rsidR="002762AD" w:rsidRPr="004446DF" w:rsidRDefault="002762AD" w:rsidP="002762AD">
      <w:pPr>
        <w:spacing w:line="276" w:lineRule="auto"/>
        <w:rPr>
          <w:rFonts w:ascii="Trebuchet MS" w:hAnsi="Trebuchet MS"/>
          <w:lang w:val="ro-RO"/>
        </w:rPr>
      </w:pPr>
      <w:r w:rsidRPr="004446DF">
        <w:rPr>
          <w:rFonts w:ascii="Trebuchet MS" w:hAnsi="Trebuchet MS"/>
          <w:lang w:val="ro-RO"/>
        </w:rPr>
        <w:t xml:space="preserve">Obiectivele specifice ale programului </w:t>
      </w:r>
      <w:r w:rsidR="00E7298B" w:rsidRPr="004446DF">
        <w:rPr>
          <w:rFonts w:ascii="Trebuchet MS" w:hAnsi="Trebuchet MS"/>
          <w:lang w:val="ro-RO"/>
        </w:rPr>
        <w:t>precedent</w:t>
      </w:r>
      <w:r w:rsidRPr="004446DF">
        <w:rPr>
          <w:rFonts w:ascii="Trebuchet MS" w:hAnsi="Trebuchet MS"/>
          <w:lang w:val="ro-RO"/>
        </w:rPr>
        <w:t xml:space="preserve"> sunt adresate prin 3 Axe Prioritare tematice: </w:t>
      </w:r>
    </w:p>
    <w:p w14:paraId="073D2C09" w14:textId="77777777" w:rsidR="002762AD" w:rsidRPr="004446DF" w:rsidRDefault="002762AD" w:rsidP="008158BA">
      <w:pPr>
        <w:pStyle w:val="ListParagraph"/>
        <w:numPr>
          <w:ilvl w:val="0"/>
          <w:numId w:val="49"/>
        </w:numPr>
        <w:spacing w:after="120" w:line="276" w:lineRule="auto"/>
        <w:ind w:left="432" w:hanging="432"/>
        <w:contextualSpacing/>
        <w:rPr>
          <w:rFonts w:ascii="Trebuchet MS" w:hAnsi="Trebuchet MS" w:cs="Trebuchet MS"/>
          <w:szCs w:val="24"/>
          <w:lang w:val="ro-RO"/>
        </w:rPr>
      </w:pPr>
      <w:r w:rsidRPr="004446DF">
        <w:rPr>
          <w:rFonts w:ascii="Trebuchet MS" w:hAnsi="Trebuchet MS" w:cs="Trebuchet MS"/>
          <w:szCs w:val="24"/>
          <w:lang w:val="ro-RO"/>
        </w:rPr>
        <w:t xml:space="preserve">AP 1 „Dezvoltare economică </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i socială” este corelată direct cu Obiectivul Specific 1; </w:t>
      </w:r>
    </w:p>
    <w:p w14:paraId="50CF1987" w14:textId="77777777" w:rsidR="002762AD" w:rsidRPr="004446DF" w:rsidRDefault="002762AD" w:rsidP="008158BA">
      <w:pPr>
        <w:pStyle w:val="ListParagraph"/>
        <w:numPr>
          <w:ilvl w:val="0"/>
          <w:numId w:val="49"/>
        </w:numPr>
        <w:spacing w:after="120" w:line="276" w:lineRule="auto"/>
        <w:ind w:left="432" w:hanging="432"/>
        <w:contextualSpacing/>
        <w:rPr>
          <w:rFonts w:ascii="Trebuchet MS" w:hAnsi="Trebuchet MS" w:cs="Trebuchet MS"/>
          <w:szCs w:val="24"/>
          <w:lang w:val="ro-RO"/>
        </w:rPr>
      </w:pPr>
      <w:r w:rsidRPr="004446DF">
        <w:rPr>
          <w:rFonts w:ascii="Trebuchet MS" w:hAnsi="Trebuchet MS" w:cs="Trebuchet MS"/>
          <w:szCs w:val="24"/>
          <w:lang w:val="ro-RO"/>
        </w:rPr>
        <w:t xml:space="preserve">AP 2 „Mediu </w:t>
      </w:r>
      <w:r w:rsidR="000B2F84" w:rsidRPr="004446DF">
        <w:rPr>
          <w:rFonts w:ascii="Trebuchet MS" w:hAnsi="Trebuchet MS" w:cs="Trebuchet MS"/>
          <w:szCs w:val="24"/>
          <w:lang w:val="ro-RO"/>
        </w:rPr>
        <w:t>ş</w:t>
      </w:r>
      <w:r w:rsidRPr="004446DF">
        <w:rPr>
          <w:rFonts w:ascii="Trebuchet MS" w:hAnsi="Trebuchet MS" w:cs="Trebuchet MS"/>
          <w:szCs w:val="24"/>
          <w:lang w:val="ro-RO"/>
        </w:rPr>
        <w:t>i pregătirea pentru situa</w:t>
      </w:r>
      <w:r w:rsidR="000B2F84" w:rsidRPr="004446DF">
        <w:rPr>
          <w:rFonts w:ascii="Trebuchet MS" w:hAnsi="Trebuchet MS" w:cs="Trebuchet MS"/>
          <w:szCs w:val="24"/>
          <w:lang w:val="ro-RO"/>
        </w:rPr>
        <w:t>ţ</w:t>
      </w:r>
      <w:r w:rsidRPr="004446DF">
        <w:rPr>
          <w:rFonts w:ascii="Trebuchet MS" w:hAnsi="Trebuchet MS" w:cs="Trebuchet MS"/>
          <w:szCs w:val="24"/>
          <w:lang w:val="ro-RO"/>
        </w:rPr>
        <w:t>ii de urgen</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ă” este corelată direct cu Obiectivul Specific 2; </w:t>
      </w:r>
    </w:p>
    <w:p w14:paraId="34133C17" w14:textId="77777777" w:rsidR="002762AD" w:rsidRPr="004446DF" w:rsidRDefault="002762AD" w:rsidP="008158BA">
      <w:pPr>
        <w:pStyle w:val="ListParagraph"/>
        <w:numPr>
          <w:ilvl w:val="0"/>
          <w:numId w:val="49"/>
        </w:numPr>
        <w:spacing w:after="120" w:line="276" w:lineRule="auto"/>
        <w:ind w:left="432" w:hanging="432"/>
        <w:contextualSpacing/>
        <w:rPr>
          <w:rFonts w:ascii="Trebuchet MS" w:hAnsi="Trebuchet MS" w:cs="Trebuchet MS"/>
          <w:szCs w:val="24"/>
          <w:lang w:val="ro-RO"/>
        </w:rPr>
      </w:pPr>
      <w:r w:rsidRPr="004446DF">
        <w:rPr>
          <w:rFonts w:ascii="Trebuchet MS" w:hAnsi="Trebuchet MS" w:cs="Trebuchet MS"/>
          <w:szCs w:val="24"/>
          <w:lang w:val="ro-RO"/>
        </w:rPr>
        <w:t>AP 3 „Promovarea activită</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ilor people-to-people” </w:t>
      </w:r>
    </w:p>
    <w:p w14:paraId="60F51558" w14:textId="77777777" w:rsidR="002762AD" w:rsidRPr="004446DF" w:rsidRDefault="002762AD" w:rsidP="002762AD">
      <w:pPr>
        <w:spacing w:line="276" w:lineRule="auto"/>
        <w:rPr>
          <w:rFonts w:ascii="Trebuchet MS" w:hAnsi="Trebuchet MS"/>
          <w:lang w:val="ro-RO"/>
        </w:rPr>
      </w:pPr>
      <w:r w:rsidRPr="004446DF">
        <w:rPr>
          <w:rFonts w:ascii="Trebuchet MS" w:hAnsi="Trebuchet MS"/>
          <w:lang w:val="ro-RO"/>
        </w:rPr>
        <w:t xml:space="preserve">Conform cu feedback-ul </w:t>
      </w:r>
      <w:r w:rsidR="000316CD" w:rsidRPr="004446DF">
        <w:rPr>
          <w:rFonts w:ascii="Trebuchet MS" w:hAnsi="Trebuchet MS"/>
          <w:lang w:val="ro-RO"/>
        </w:rPr>
        <w:t xml:space="preserve">primit </w:t>
      </w:r>
      <w:r w:rsidRPr="004446DF">
        <w:rPr>
          <w:rFonts w:ascii="Trebuchet MS" w:hAnsi="Trebuchet MS"/>
          <w:lang w:val="ro-RO"/>
        </w:rPr>
        <w:t>de la actorii relevan</w:t>
      </w:r>
      <w:r w:rsidR="000B2F84" w:rsidRPr="004446DF">
        <w:rPr>
          <w:rFonts w:ascii="Trebuchet MS" w:hAnsi="Trebuchet MS"/>
          <w:lang w:val="ro-RO"/>
        </w:rPr>
        <w:t>ţ</w:t>
      </w:r>
      <w:r w:rsidRPr="004446DF">
        <w:rPr>
          <w:rFonts w:ascii="Trebuchet MS" w:hAnsi="Trebuchet MS"/>
          <w:lang w:val="ro-RO"/>
        </w:rPr>
        <w:t xml:space="preserve">i, Strategia Programului este coerentă cu mediul socio-economic al zonei transfrontaliere </w:t>
      </w:r>
      <w:r w:rsidR="000B2F84" w:rsidRPr="004446DF">
        <w:rPr>
          <w:rFonts w:ascii="Trebuchet MS" w:hAnsi="Trebuchet MS"/>
          <w:lang w:val="ro-RO"/>
        </w:rPr>
        <w:t>ş</w:t>
      </w:r>
      <w:r w:rsidRPr="004446DF">
        <w:rPr>
          <w:rFonts w:ascii="Trebuchet MS" w:hAnsi="Trebuchet MS"/>
          <w:lang w:val="ro-RO"/>
        </w:rPr>
        <w:t>i atât logica interven</w:t>
      </w:r>
      <w:r w:rsidR="000B2F84" w:rsidRPr="004446DF">
        <w:rPr>
          <w:rFonts w:ascii="Trebuchet MS" w:hAnsi="Trebuchet MS"/>
          <w:lang w:val="ro-RO"/>
        </w:rPr>
        <w:t>ţ</w:t>
      </w:r>
      <w:r w:rsidRPr="004446DF">
        <w:rPr>
          <w:rFonts w:ascii="Trebuchet MS" w:hAnsi="Trebuchet MS"/>
          <w:lang w:val="ro-RO"/>
        </w:rPr>
        <w:t xml:space="preserve">iei cât </w:t>
      </w:r>
      <w:r w:rsidR="000B2F84" w:rsidRPr="004446DF">
        <w:rPr>
          <w:rFonts w:ascii="Trebuchet MS" w:hAnsi="Trebuchet MS"/>
          <w:lang w:val="ro-RO"/>
        </w:rPr>
        <w:t>ş</w:t>
      </w:r>
      <w:r w:rsidRPr="004446DF">
        <w:rPr>
          <w:rFonts w:ascii="Trebuchet MS" w:hAnsi="Trebuchet MS"/>
          <w:lang w:val="ro-RO"/>
        </w:rPr>
        <w:t xml:space="preserve">i nevoile rămân valabile. După evaluarea schimbărilor economice </w:t>
      </w:r>
      <w:r w:rsidR="000B2F84" w:rsidRPr="004446DF">
        <w:rPr>
          <w:rFonts w:ascii="Trebuchet MS" w:hAnsi="Trebuchet MS"/>
          <w:lang w:val="ro-RO"/>
        </w:rPr>
        <w:t>ş</w:t>
      </w:r>
      <w:r w:rsidRPr="004446DF">
        <w:rPr>
          <w:rFonts w:ascii="Trebuchet MS" w:hAnsi="Trebuchet MS"/>
          <w:lang w:val="ro-RO"/>
        </w:rPr>
        <w:t>i structurale ce au survenit în perioada de implementare a programului, ipotezele analizei SWOT au rămas în mare parte acelea</w:t>
      </w:r>
      <w:r w:rsidR="000B2F84" w:rsidRPr="004446DF">
        <w:rPr>
          <w:rFonts w:ascii="Trebuchet MS" w:hAnsi="Trebuchet MS"/>
          <w:lang w:val="ro-RO"/>
        </w:rPr>
        <w:t>ş</w:t>
      </w:r>
      <w:r w:rsidRPr="004446DF">
        <w:rPr>
          <w:rFonts w:ascii="Trebuchet MS" w:hAnsi="Trebuchet MS"/>
          <w:lang w:val="ro-RO"/>
        </w:rPr>
        <w:t xml:space="preserve">i, marcate de criza economică. </w:t>
      </w:r>
    </w:p>
    <w:p w14:paraId="3540CCC0" w14:textId="77777777" w:rsidR="0062250C" w:rsidRPr="004446DF" w:rsidRDefault="0062250C" w:rsidP="002762AD">
      <w:pPr>
        <w:spacing w:line="276" w:lineRule="auto"/>
        <w:rPr>
          <w:rFonts w:ascii="Trebuchet MS" w:hAnsi="Trebuchet MS"/>
          <w:lang w:val="ro-RO"/>
        </w:rPr>
      </w:pPr>
      <w:r w:rsidRPr="004446DF">
        <w:rPr>
          <w:rFonts w:ascii="Trebuchet MS" w:hAnsi="Trebuchet MS"/>
          <w:lang w:val="ro-RO"/>
        </w:rPr>
        <w:t>Cu toate acestea, conform cu sondajul efectuat în timpul exerci</w:t>
      </w:r>
      <w:r w:rsidR="000B2F84" w:rsidRPr="004446DF">
        <w:rPr>
          <w:rFonts w:ascii="Trebuchet MS" w:hAnsi="Trebuchet MS"/>
          <w:lang w:val="ro-RO"/>
        </w:rPr>
        <w:t>ţ</w:t>
      </w:r>
      <w:r w:rsidRPr="004446DF">
        <w:rPr>
          <w:rFonts w:ascii="Trebuchet MS" w:hAnsi="Trebuchet MS"/>
          <w:lang w:val="ro-RO"/>
        </w:rPr>
        <w:t>iului de evaluare a Programului, actorii relevan</w:t>
      </w:r>
      <w:r w:rsidR="000B2F84" w:rsidRPr="004446DF">
        <w:rPr>
          <w:rFonts w:ascii="Trebuchet MS" w:hAnsi="Trebuchet MS"/>
          <w:lang w:val="ro-RO"/>
        </w:rPr>
        <w:t>ţ</w:t>
      </w:r>
      <w:r w:rsidRPr="004446DF">
        <w:rPr>
          <w:rFonts w:ascii="Trebuchet MS" w:hAnsi="Trebuchet MS"/>
          <w:lang w:val="ro-RO"/>
        </w:rPr>
        <w:t>i au considerat strategia prea larg definită, fără concentrare pe priorită</w:t>
      </w:r>
      <w:r w:rsidR="000B2F84" w:rsidRPr="004446DF">
        <w:rPr>
          <w:rFonts w:ascii="Trebuchet MS" w:hAnsi="Trebuchet MS"/>
          <w:lang w:val="ro-RO"/>
        </w:rPr>
        <w:t>ţ</w:t>
      </w:r>
      <w:r w:rsidRPr="004446DF">
        <w:rPr>
          <w:rFonts w:ascii="Trebuchet MS" w:hAnsi="Trebuchet MS"/>
          <w:lang w:val="ro-RO"/>
        </w:rPr>
        <w:t>ile specifice de dezvoltare aplicabile zonei.</w:t>
      </w:r>
    </w:p>
    <w:p w14:paraId="11FBBE4A" w14:textId="77777777" w:rsidR="002762AD" w:rsidRPr="004446DF" w:rsidRDefault="002762AD" w:rsidP="002762AD">
      <w:pPr>
        <w:spacing w:line="276" w:lineRule="auto"/>
        <w:rPr>
          <w:rFonts w:ascii="Trebuchet MS" w:hAnsi="Trebuchet MS"/>
          <w:lang w:val="ro-RO"/>
        </w:rPr>
      </w:pPr>
      <w:r w:rsidRPr="004446DF">
        <w:rPr>
          <w:rFonts w:ascii="Trebuchet MS" w:hAnsi="Trebuchet MS"/>
          <w:lang w:val="ro-RO"/>
        </w:rPr>
        <w:t>Actorii interesa</w:t>
      </w:r>
      <w:r w:rsidR="000B2F84" w:rsidRPr="004446DF">
        <w:rPr>
          <w:rFonts w:ascii="Trebuchet MS" w:hAnsi="Trebuchet MS"/>
          <w:lang w:val="ro-RO"/>
        </w:rPr>
        <w:t>ţ</w:t>
      </w:r>
      <w:r w:rsidRPr="004446DF">
        <w:rPr>
          <w:rFonts w:ascii="Trebuchet MS" w:hAnsi="Trebuchet MS"/>
          <w:lang w:val="ro-RO"/>
        </w:rPr>
        <w:t>i ai Programului au eviden</w:t>
      </w:r>
      <w:r w:rsidR="000B2F84" w:rsidRPr="004446DF">
        <w:rPr>
          <w:rFonts w:ascii="Trebuchet MS" w:hAnsi="Trebuchet MS"/>
          <w:lang w:val="ro-RO"/>
        </w:rPr>
        <w:t>ţ</w:t>
      </w:r>
      <w:r w:rsidRPr="004446DF">
        <w:rPr>
          <w:rFonts w:ascii="Trebuchet MS" w:hAnsi="Trebuchet MS"/>
          <w:lang w:val="ro-RO"/>
        </w:rPr>
        <w:t xml:space="preserve">iat </w:t>
      </w:r>
      <w:r w:rsidR="000B2F84" w:rsidRPr="004446DF">
        <w:rPr>
          <w:rFonts w:ascii="Trebuchet MS" w:hAnsi="Trebuchet MS"/>
          <w:lang w:val="ro-RO"/>
        </w:rPr>
        <w:t>ş</w:t>
      </w:r>
      <w:r w:rsidRPr="004446DF">
        <w:rPr>
          <w:rFonts w:ascii="Trebuchet MS" w:hAnsi="Trebuchet MS"/>
          <w:lang w:val="ro-RO"/>
        </w:rPr>
        <w:t xml:space="preserve">i nevoia unei coordonări mai puternice cu nivelul central administrativ din fiecare </w:t>
      </w:r>
      <w:r w:rsidR="000B2F84" w:rsidRPr="004446DF">
        <w:rPr>
          <w:rFonts w:ascii="Trebuchet MS" w:hAnsi="Trebuchet MS"/>
          <w:lang w:val="ro-RO"/>
        </w:rPr>
        <w:t>ţ</w:t>
      </w:r>
      <w:r w:rsidRPr="004446DF">
        <w:rPr>
          <w:rFonts w:ascii="Trebuchet MS" w:hAnsi="Trebuchet MS"/>
          <w:lang w:val="ro-RO"/>
        </w:rPr>
        <w:t xml:space="preserve">ară </w:t>
      </w:r>
      <w:r w:rsidR="000B2F84" w:rsidRPr="004446DF">
        <w:rPr>
          <w:rFonts w:ascii="Trebuchet MS" w:hAnsi="Trebuchet MS"/>
          <w:lang w:val="ro-RO"/>
        </w:rPr>
        <w:t>ş</w:t>
      </w:r>
      <w:r w:rsidRPr="004446DF">
        <w:rPr>
          <w:rFonts w:ascii="Trebuchet MS" w:hAnsi="Trebuchet MS"/>
          <w:lang w:val="ro-RO"/>
        </w:rPr>
        <w:t>i cu AM</w:t>
      </w:r>
      <w:r w:rsidR="000316CD" w:rsidRPr="004446DF">
        <w:rPr>
          <w:rFonts w:ascii="Trebuchet MS" w:hAnsi="Trebuchet MS"/>
          <w:lang w:val="ro-RO"/>
        </w:rPr>
        <w:t>-urile</w:t>
      </w:r>
      <w:r w:rsidRPr="004446DF">
        <w:rPr>
          <w:rFonts w:ascii="Trebuchet MS" w:hAnsi="Trebuchet MS"/>
          <w:lang w:val="ro-RO"/>
        </w:rPr>
        <w:t xml:space="preserve"> alt</w:t>
      </w:r>
      <w:r w:rsidR="000316CD" w:rsidRPr="004446DF">
        <w:rPr>
          <w:rFonts w:ascii="Trebuchet MS" w:hAnsi="Trebuchet MS"/>
          <w:lang w:val="ro-RO"/>
        </w:rPr>
        <w:t>or</w:t>
      </w:r>
      <w:r w:rsidRPr="004446DF">
        <w:rPr>
          <w:rFonts w:ascii="Trebuchet MS" w:hAnsi="Trebuchet MS"/>
          <w:lang w:val="ro-RO"/>
        </w:rPr>
        <w:t xml:space="preserve"> Programe IPA ce acoperă regiunile eligibile suprapuse (România - Serbia, Ungaria - Serbia </w:t>
      </w:r>
      <w:r w:rsidR="000B2F84" w:rsidRPr="004446DF">
        <w:rPr>
          <w:rFonts w:ascii="Trebuchet MS" w:hAnsi="Trebuchet MS"/>
          <w:lang w:val="ro-RO"/>
        </w:rPr>
        <w:t>ş</w:t>
      </w:r>
      <w:r w:rsidRPr="004446DF">
        <w:rPr>
          <w:rFonts w:ascii="Trebuchet MS" w:hAnsi="Trebuchet MS"/>
          <w:lang w:val="ro-RO"/>
        </w:rPr>
        <w:t xml:space="preserve">i Bulgaria - Serbia) </w:t>
      </w:r>
      <w:r w:rsidR="000B2F84" w:rsidRPr="004446DF">
        <w:rPr>
          <w:rFonts w:ascii="Trebuchet MS" w:hAnsi="Trebuchet MS"/>
          <w:lang w:val="ro-RO"/>
        </w:rPr>
        <w:t>ş</w:t>
      </w:r>
      <w:r w:rsidRPr="004446DF">
        <w:rPr>
          <w:rFonts w:ascii="Trebuchet MS" w:hAnsi="Trebuchet MS"/>
          <w:lang w:val="ro-RO"/>
        </w:rPr>
        <w:t>i cu strategiile macroregionale europene relevante pentru regiunea transfrontalieră</w:t>
      </w:r>
      <w:r w:rsidRPr="004446DF">
        <w:rPr>
          <w:rStyle w:val="FootnoteReference"/>
          <w:rFonts w:ascii="Trebuchet MS" w:hAnsi="Trebuchet MS"/>
          <w:lang w:val="ro-RO"/>
        </w:rPr>
        <w:footnoteReference w:id="8"/>
      </w:r>
      <w:r w:rsidRPr="004446DF">
        <w:rPr>
          <w:rFonts w:ascii="Trebuchet MS" w:hAnsi="Trebuchet MS"/>
          <w:lang w:val="ro-RO"/>
        </w:rPr>
        <w:t xml:space="preserve">. </w:t>
      </w:r>
    </w:p>
    <w:p w14:paraId="01BFDCE0" w14:textId="77777777" w:rsidR="002762AD" w:rsidRPr="004446DF" w:rsidRDefault="002762AD" w:rsidP="002762AD">
      <w:pPr>
        <w:spacing w:line="276" w:lineRule="auto"/>
        <w:rPr>
          <w:rFonts w:ascii="Trebuchet MS" w:hAnsi="Trebuchet MS"/>
          <w:lang w:val="ro-RO"/>
        </w:rPr>
      </w:pPr>
      <w:r w:rsidRPr="004446DF">
        <w:rPr>
          <w:rFonts w:ascii="Trebuchet MS" w:hAnsi="Trebuchet MS"/>
          <w:lang w:val="ro-RO"/>
        </w:rPr>
        <w:t>Distribu</w:t>
      </w:r>
      <w:r w:rsidR="000B2F84" w:rsidRPr="004446DF">
        <w:rPr>
          <w:rFonts w:ascii="Trebuchet MS" w:hAnsi="Trebuchet MS"/>
          <w:lang w:val="ro-RO"/>
        </w:rPr>
        <w:t>ţ</w:t>
      </w:r>
      <w:r w:rsidRPr="004446DF">
        <w:rPr>
          <w:rFonts w:ascii="Trebuchet MS" w:hAnsi="Trebuchet MS"/>
          <w:lang w:val="ro-RO"/>
        </w:rPr>
        <w:t>ia teritorială a proiectelor arată că toate jude</w:t>
      </w:r>
      <w:r w:rsidR="000B2F84" w:rsidRPr="004446DF">
        <w:rPr>
          <w:rFonts w:ascii="Trebuchet MS" w:hAnsi="Trebuchet MS"/>
          <w:lang w:val="ro-RO"/>
        </w:rPr>
        <w:t>ţ</w:t>
      </w:r>
      <w:r w:rsidRPr="004446DF">
        <w:rPr>
          <w:rFonts w:ascii="Trebuchet MS" w:hAnsi="Trebuchet MS"/>
          <w:lang w:val="ro-RO"/>
        </w:rPr>
        <w:t xml:space="preserve">ele </w:t>
      </w:r>
      <w:r w:rsidR="000B2F84" w:rsidRPr="004446DF">
        <w:rPr>
          <w:rFonts w:ascii="Trebuchet MS" w:hAnsi="Trebuchet MS"/>
          <w:lang w:val="ro-RO"/>
        </w:rPr>
        <w:t>ş</w:t>
      </w:r>
      <w:r w:rsidRPr="004446DF">
        <w:rPr>
          <w:rFonts w:ascii="Trebuchet MS" w:hAnsi="Trebuchet MS"/>
          <w:lang w:val="ro-RO"/>
        </w:rPr>
        <w:t xml:space="preserve">i districtele au fost implicate, în ambele </w:t>
      </w:r>
      <w:r w:rsidR="000B2F84" w:rsidRPr="004446DF">
        <w:rPr>
          <w:rFonts w:ascii="Trebuchet MS" w:hAnsi="Trebuchet MS"/>
          <w:lang w:val="ro-RO"/>
        </w:rPr>
        <w:t>ţ</w:t>
      </w:r>
      <w:r w:rsidRPr="004446DF">
        <w:rPr>
          <w:rFonts w:ascii="Trebuchet MS" w:hAnsi="Trebuchet MS"/>
          <w:lang w:val="ro-RO"/>
        </w:rPr>
        <w:t xml:space="preserve">ări cel </w:t>
      </w:r>
      <w:r w:rsidR="0062250C" w:rsidRPr="004446DF">
        <w:rPr>
          <w:rFonts w:ascii="Trebuchet MS" w:hAnsi="Trebuchet MS"/>
          <w:lang w:val="ro-RO"/>
        </w:rPr>
        <w:t>pu</w:t>
      </w:r>
      <w:r w:rsidR="000B2F84" w:rsidRPr="004446DF">
        <w:rPr>
          <w:rFonts w:ascii="Trebuchet MS" w:hAnsi="Trebuchet MS"/>
          <w:lang w:val="ro-RO"/>
        </w:rPr>
        <w:t>ţ</w:t>
      </w:r>
      <w:r w:rsidR="0062250C" w:rsidRPr="004446DF">
        <w:rPr>
          <w:rFonts w:ascii="Trebuchet MS" w:hAnsi="Trebuchet MS"/>
          <w:lang w:val="ro-RO"/>
        </w:rPr>
        <w:t>in</w:t>
      </w:r>
      <w:r w:rsidRPr="004446DF">
        <w:rPr>
          <w:rFonts w:ascii="Trebuchet MS" w:hAnsi="Trebuchet MS"/>
          <w:lang w:val="ro-RO"/>
        </w:rPr>
        <w:t xml:space="preserve"> o cerere fiind</w:t>
      </w:r>
      <w:r w:rsidR="0062250C" w:rsidRPr="004446DF">
        <w:rPr>
          <w:rFonts w:ascii="Trebuchet MS" w:hAnsi="Trebuchet MS"/>
          <w:lang w:val="ro-RO"/>
        </w:rPr>
        <w:t xml:space="preserve"> depusă de marea parte a municip</w:t>
      </w:r>
      <w:r w:rsidRPr="004446DF">
        <w:rPr>
          <w:rFonts w:ascii="Trebuchet MS" w:hAnsi="Trebuchet MS"/>
          <w:lang w:val="ro-RO"/>
        </w:rPr>
        <w:t>alită</w:t>
      </w:r>
      <w:r w:rsidR="000B2F84" w:rsidRPr="004446DF">
        <w:rPr>
          <w:rFonts w:ascii="Trebuchet MS" w:hAnsi="Trebuchet MS"/>
          <w:lang w:val="ro-RO"/>
        </w:rPr>
        <w:t>ţ</w:t>
      </w:r>
      <w:r w:rsidRPr="004446DF">
        <w:rPr>
          <w:rFonts w:ascii="Trebuchet MS" w:hAnsi="Trebuchet MS"/>
          <w:lang w:val="ro-RO"/>
        </w:rPr>
        <w:t>ilor.</w:t>
      </w:r>
    </w:p>
    <w:p w14:paraId="3889357F" w14:textId="77777777" w:rsidR="002762AD" w:rsidRPr="004446DF" w:rsidRDefault="002762AD" w:rsidP="002762AD">
      <w:pPr>
        <w:spacing w:line="276" w:lineRule="auto"/>
        <w:rPr>
          <w:rFonts w:ascii="Trebuchet MS" w:hAnsi="Trebuchet MS"/>
          <w:lang w:val="ro-RO"/>
        </w:rPr>
      </w:pPr>
      <w:r w:rsidRPr="004446DF">
        <w:rPr>
          <w:rFonts w:ascii="Trebuchet MS" w:hAnsi="Trebuchet MS"/>
          <w:lang w:val="ro-RO"/>
        </w:rPr>
        <w:t xml:space="preserve">Se poate observa o concentrare a cererilor de </w:t>
      </w:r>
      <w:r w:rsidR="00771C69" w:rsidRPr="004446DF">
        <w:rPr>
          <w:rFonts w:ascii="Trebuchet MS" w:hAnsi="Trebuchet MS"/>
          <w:lang w:val="ro-RO"/>
        </w:rPr>
        <w:t>finanţare</w:t>
      </w:r>
      <w:r w:rsidRPr="004446DF">
        <w:rPr>
          <w:rFonts w:ascii="Trebuchet MS" w:hAnsi="Trebuchet MS"/>
          <w:lang w:val="ro-RO"/>
        </w:rPr>
        <w:t xml:space="preserve"> în jude</w:t>
      </w:r>
      <w:r w:rsidR="000B2F84" w:rsidRPr="004446DF">
        <w:rPr>
          <w:rFonts w:ascii="Trebuchet MS" w:hAnsi="Trebuchet MS"/>
          <w:lang w:val="ro-RO"/>
        </w:rPr>
        <w:t>ţ</w:t>
      </w:r>
      <w:r w:rsidRPr="004446DF">
        <w:rPr>
          <w:rFonts w:ascii="Trebuchet MS" w:hAnsi="Trebuchet MS"/>
          <w:lang w:val="ro-RO"/>
        </w:rPr>
        <w:t>ul Timi</w:t>
      </w:r>
      <w:r w:rsidR="000B2F84" w:rsidRPr="004446DF">
        <w:rPr>
          <w:rFonts w:ascii="Trebuchet MS" w:hAnsi="Trebuchet MS"/>
          <w:lang w:val="ro-RO"/>
        </w:rPr>
        <w:t>ş</w:t>
      </w:r>
      <w:r w:rsidRPr="004446DF">
        <w:rPr>
          <w:rFonts w:ascii="Trebuchet MS" w:hAnsi="Trebuchet MS"/>
          <w:lang w:val="ro-RO"/>
        </w:rPr>
        <w:t xml:space="preserve"> </w:t>
      </w:r>
      <w:r w:rsidR="000B2F84" w:rsidRPr="004446DF">
        <w:rPr>
          <w:rFonts w:ascii="Trebuchet MS" w:hAnsi="Trebuchet MS"/>
          <w:lang w:val="ro-RO"/>
        </w:rPr>
        <w:t>ş</w:t>
      </w:r>
      <w:r w:rsidRPr="004446DF">
        <w:rPr>
          <w:rFonts w:ascii="Trebuchet MS" w:hAnsi="Trebuchet MS"/>
          <w:lang w:val="ro-RO"/>
        </w:rPr>
        <w:t xml:space="preserve">i în centrul </w:t>
      </w:r>
      <w:r w:rsidR="000B2F84" w:rsidRPr="004446DF">
        <w:rPr>
          <w:rFonts w:ascii="Trebuchet MS" w:hAnsi="Trebuchet MS"/>
          <w:lang w:val="ro-RO"/>
        </w:rPr>
        <w:t>ş</w:t>
      </w:r>
      <w:r w:rsidRPr="004446DF">
        <w:rPr>
          <w:rFonts w:ascii="Trebuchet MS" w:hAnsi="Trebuchet MS"/>
          <w:lang w:val="ro-RO"/>
        </w:rPr>
        <w:t>i sudul Banatului, atât în ceea ce prive</w:t>
      </w:r>
      <w:r w:rsidR="000B2F84" w:rsidRPr="004446DF">
        <w:rPr>
          <w:rFonts w:ascii="Trebuchet MS" w:hAnsi="Trebuchet MS"/>
          <w:lang w:val="ro-RO"/>
        </w:rPr>
        <w:t>ş</w:t>
      </w:r>
      <w:r w:rsidRPr="004446DF">
        <w:rPr>
          <w:rFonts w:ascii="Trebuchet MS" w:hAnsi="Trebuchet MS"/>
          <w:lang w:val="ro-RO"/>
        </w:rPr>
        <w:t xml:space="preserve">te numărul cererilor cât </w:t>
      </w:r>
      <w:r w:rsidR="000B2F84" w:rsidRPr="004446DF">
        <w:rPr>
          <w:rFonts w:ascii="Trebuchet MS" w:hAnsi="Trebuchet MS"/>
          <w:lang w:val="ro-RO"/>
        </w:rPr>
        <w:t>ş</w:t>
      </w:r>
      <w:r w:rsidRPr="004446DF">
        <w:rPr>
          <w:rFonts w:ascii="Trebuchet MS" w:hAnsi="Trebuchet MS"/>
          <w:lang w:val="ro-RO"/>
        </w:rPr>
        <w:t>i costul total al proiectelor. Cu toate acestea, distribu</w:t>
      </w:r>
      <w:r w:rsidR="000B2F84" w:rsidRPr="004446DF">
        <w:rPr>
          <w:rFonts w:ascii="Trebuchet MS" w:hAnsi="Trebuchet MS"/>
          <w:lang w:val="ro-RO"/>
        </w:rPr>
        <w:t>ţ</w:t>
      </w:r>
      <w:r w:rsidRPr="004446DF">
        <w:rPr>
          <w:rFonts w:ascii="Trebuchet MS" w:hAnsi="Trebuchet MS"/>
          <w:lang w:val="ro-RO"/>
        </w:rPr>
        <w:t xml:space="preserve">ia relativă a cererilor de </w:t>
      </w:r>
      <w:r w:rsidR="00BF0A4C" w:rsidRPr="004446DF">
        <w:rPr>
          <w:rFonts w:ascii="Trebuchet MS" w:hAnsi="Trebuchet MS"/>
          <w:lang w:val="ro-RO"/>
        </w:rPr>
        <w:t>finanţare</w:t>
      </w:r>
      <w:r w:rsidRPr="004446DF">
        <w:rPr>
          <w:rFonts w:ascii="Trebuchet MS" w:hAnsi="Trebuchet MS"/>
          <w:lang w:val="ro-RO"/>
        </w:rPr>
        <w:t>, în compara</w:t>
      </w:r>
      <w:r w:rsidR="000B2F84" w:rsidRPr="004446DF">
        <w:rPr>
          <w:rFonts w:ascii="Trebuchet MS" w:hAnsi="Trebuchet MS"/>
          <w:lang w:val="ro-RO"/>
        </w:rPr>
        <w:t>ţ</w:t>
      </w:r>
      <w:r w:rsidRPr="004446DF">
        <w:rPr>
          <w:rFonts w:ascii="Trebuchet MS" w:hAnsi="Trebuchet MS"/>
          <w:lang w:val="ro-RO"/>
        </w:rPr>
        <w:t>ie cu popula</w:t>
      </w:r>
      <w:r w:rsidR="000B2F84" w:rsidRPr="004446DF">
        <w:rPr>
          <w:rFonts w:ascii="Trebuchet MS" w:hAnsi="Trebuchet MS"/>
          <w:lang w:val="ro-RO"/>
        </w:rPr>
        <w:t>ţ</w:t>
      </w:r>
      <w:r w:rsidRPr="004446DF">
        <w:rPr>
          <w:rFonts w:ascii="Trebuchet MS" w:hAnsi="Trebuchet MS"/>
          <w:lang w:val="ro-RO"/>
        </w:rPr>
        <w:t xml:space="preserve">ia, </w:t>
      </w:r>
      <w:r w:rsidR="0062250C" w:rsidRPr="004446DF">
        <w:rPr>
          <w:rFonts w:ascii="Trebuchet MS" w:hAnsi="Trebuchet MS"/>
          <w:lang w:val="ro-RO"/>
        </w:rPr>
        <w:t>demonstrează</w:t>
      </w:r>
      <w:r w:rsidRPr="004446DF">
        <w:rPr>
          <w:rFonts w:ascii="Trebuchet MS" w:hAnsi="Trebuchet MS"/>
          <w:lang w:val="ro-RO"/>
        </w:rPr>
        <w:t xml:space="preserve"> că jude</w:t>
      </w:r>
      <w:r w:rsidR="000B2F84" w:rsidRPr="004446DF">
        <w:rPr>
          <w:rFonts w:ascii="Trebuchet MS" w:hAnsi="Trebuchet MS"/>
          <w:lang w:val="ro-RO"/>
        </w:rPr>
        <w:t>ţ</w:t>
      </w:r>
      <w:r w:rsidRPr="004446DF">
        <w:rPr>
          <w:rFonts w:ascii="Trebuchet MS" w:hAnsi="Trebuchet MS"/>
          <w:lang w:val="ro-RO"/>
        </w:rPr>
        <w:t>ele Cara</w:t>
      </w:r>
      <w:r w:rsidR="000B2F84" w:rsidRPr="004446DF">
        <w:rPr>
          <w:rFonts w:ascii="Trebuchet MS" w:hAnsi="Trebuchet MS"/>
          <w:lang w:val="ro-RO"/>
        </w:rPr>
        <w:t>ş</w:t>
      </w:r>
      <w:r w:rsidRPr="004446DF">
        <w:rPr>
          <w:rFonts w:ascii="Trebuchet MS" w:hAnsi="Trebuchet MS"/>
          <w:lang w:val="ro-RO"/>
        </w:rPr>
        <w:t xml:space="preserve"> Severin </w:t>
      </w:r>
      <w:r w:rsidR="000B2F84" w:rsidRPr="004446DF">
        <w:rPr>
          <w:rFonts w:ascii="Trebuchet MS" w:hAnsi="Trebuchet MS"/>
          <w:lang w:val="ro-RO"/>
        </w:rPr>
        <w:t>ş</w:t>
      </w:r>
      <w:r w:rsidRPr="004446DF">
        <w:rPr>
          <w:rFonts w:ascii="Trebuchet MS" w:hAnsi="Trebuchet MS"/>
          <w:lang w:val="ro-RO"/>
        </w:rPr>
        <w:t>i Mehedin</w:t>
      </w:r>
      <w:r w:rsidR="000B2F84" w:rsidRPr="004446DF">
        <w:rPr>
          <w:rFonts w:ascii="Trebuchet MS" w:hAnsi="Trebuchet MS"/>
          <w:lang w:val="ro-RO"/>
        </w:rPr>
        <w:t>ţ</w:t>
      </w:r>
      <w:r w:rsidRPr="004446DF">
        <w:rPr>
          <w:rFonts w:ascii="Trebuchet MS" w:hAnsi="Trebuchet MS"/>
          <w:lang w:val="ro-RO"/>
        </w:rPr>
        <w:t xml:space="preserve">i au fost </w:t>
      </w:r>
      <w:r w:rsidR="000B2F84" w:rsidRPr="004446DF">
        <w:rPr>
          <w:rFonts w:ascii="Trebuchet MS" w:hAnsi="Trebuchet MS"/>
          <w:lang w:val="ro-RO"/>
        </w:rPr>
        <w:t>ş</w:t>
      </w:r>
      <w:r w:rsidRPr="004446DF">
        <w:rPr>
          <w:rFonts w:ascii="Trebuchet MS" w:hAnsi="Trebuchet MS"/>
          <w:lang w:val="ro-RO"/>
        </w:rPr>
        <w:t>i mai active decât jude</w:t>
      </w:r>
      <w:r w:rsidR="000B2F84" w:rsidRPr="004446DF">
        <w:rPr>
          <w:rFonts w:ascii="Trebuchet MS" w:hAnsi="Trebuchet MS"/>
          <w:lang w:val="ro-RO"/>
        </w:rPr>
        <w:t>ţ</w:t>
      </w:r>
      <w:r w:rsidRPr="004446DF">
        <w:rPr>
          <w:rFonts w:ascii="Trebuchet MS" w:hAnsi="Trebuchet MS"/>
          <w:lang w:val="ro-RO"/>
        </w:rPr>
        <w:t>ul Timi</w:t>
      </w:r>
      <w:r w:rsidR="000B2F84" w:rsidRPr="004446DF">
        <w:rPr>
          <w:rFonts w:ascii="Trebuchet MS" w:hAnsi="Trebuchet MS"/>
          <w:lang w:val="ro-RO"/>
        </w:rPr>
        <w:t>ş</w:t>
      </w:r>
      <w:r w:rsidRPr="004446DF">
        <w:rPr>
          <w:rFonts w:ascii="Trebuchet MS" w:hAnsi="Trebuchet MS"/>
          <w:lang w:val="ro-RO"/>
        </w:rPr>
        <w:t>, iar provincia Borski a fost mai activă decât cele două jude</w:t>
      </w:r>
      <w:r w:rsidR="000B2F84" w:rsidRPr="004446DF">
        <w:rPr>
          <w:rFonts w:ascii="Trebuchet MS" w:hAnsi="Trebuchet MS"/>
          <w:lang w:val="ro-RO"/>
        </w:rPr>
        <w:t>ţ</w:t>
      </w:r>
      <w:r w:rsidRPr="004446DF">
        <w:rPr>
          <w:rFonts w:ascii="Trebuchet MS" w:hAnsi="Trebuchet MS"/>
          <w:lang w:val="ro-RO"/>
        </w:rPr>
        <w:t>e din Banat.</w:t>
      </w:r>
    </w:p>
    <w:p w14:paraId="02D624DB" w14:textId="77777777" w:rsidR="002762AD" w:rsidRPr="004446DF" w:rsidRDefault="002762AD" w:rsidP="002762AD">
      <w:pPr>
        <w:spacing w:line="276" w:lineRule="auto"/>
        <w:rPr>
          <w:rFonts w:ascii="Trebuchet MS" w:hAnsi="Trebuchet MS"/>
          <w:lang w:val="ro-RO"/>
        </w:rPr>
      </w:pPr>
      <w:r w:rsidRPr="004446DF">
        <w:rPr>
          <w:rFonts w:ascii="Trebuchet MS" w:hAnsi="Trebuchet MS"/>
          <w:lang w:val="ro-RO"/>
        </w:rPr>
        <w:t xml:space="preserve">Rezultatele celor două </w:t>
      </w:r>
      <w:r w:rsidR="00140A69" w:rsidRPr="004446DF">
        <w:rPr>
          <w:rFonts w:ascii="Trebuchet MS" w:hAnsi="Trebuchet MS"/>
          <w:lang w:val="ro-RO"/>
        </w:rPr>
        <w:t>apeluri pentru propuneri</w:t>
      </w:r>
      <w:r w:rsidRPr="004446DF">
        <w:rPr>
          <w:rFonts w:ascii="Trebuchet MS" w:hAnsi="Trebuchet MS"/>
          <w:lang w:val="ro-RO"/>
        </w:rPr>
        <w:t xml:space="preserve"> de proiecte întreprinse în perioada de implementare a programului </w:t>
      </w:r>
      <w:r w:rsidR="00140A69" w:rsidRPr="004446DF">
        <w:rPr>
          <w:rFonts w:ascii="Trebuchet MS" w:hAnsi="Trebuchet MS"/>
          <w:lang w:val="ro-RO"/>
        </w:rPr>
        <w:t xml:space="preserve">2007-2013 </w:t>
      </w:r>
      <w:r w:rsidRPr="004446DF">
        <w:rPr>
          <w:rFonts w:ascii="Trebuchet MS" w:hAnsi="Trebuchet MS"/>
          <w:lang w:val="ro-RO"/>
        </w:rPr>
        <w:t xml:space="preserve">au demonstrat că grupurile </w:t>
      </w:r>
      <w:r w:rsidR="00DE2C97" w:rsidRPr="004446DF">
        <w:rPr>
          <w:rFonts w:ascii="Trebuchet MS" w:hAnsi="Trebuchet MS"/>
          <w:lang w:val="ro-RO"/>
        </w:rPr>
        <w:t>ţintă</w:t>
      </w:r>
      <w:r w:rsidRPr="004446DF">
        <w:rPr>
          <w:rFonts w:ascii="Trebuchet MS" w:hAnsi="Trebuchet MS"/>
          <w:lang w:val="ro-RO"/>
        </w:rPr>
        <w:t xml:space="preserve"> au generat un număr mare de proiecte ce </w:t>
      </w:r>
      <w:r w:rsidR="002430F7" w:rsidRPr="004446DF">
        <w:rPr>
          <w:rFonts w:ascii="Trebuchet MS" w:hAnsi="Trebuchet MS"/>
          <w:lang w:val="ro-RO"/>
        </w:rPr>
        <w:t xml:space="preserve">se </w:t>
      </w:r>
      <w:r w:rsidRPr="004446DF">
        <w:rPr>
          <w:rFonts w:ascii="Trebuchet MS" w:hAnsi="Trebuchet MS"/>
          <w:lang w:val="ro-RO"/>
        </w:rPr>
        <w:t>adresează t</w:t>
      </w:r>
      <w:r w:rsidR="002430F7" w:rsidRPr="004446DF">
        <w:rPr>
          <w:rFonts w:ascii="Trebuchet MS" w:hAnsi="Trebuchet MS"/>
          <w:lang w:val="ro-RO"/>
        </w:rPr>
        <w:t>uturor</w:t>
      </w:r>
      <w:r w:rsidRPr="004446DF">
        <w:rPr>
          <w:rFonts w:ascii="Trebuchet MS" w:hAnsi="Trebuchet MS"/>
          <w:lang w:val="ro-RO"/>
        </w:rPr>
        <w:t xml:space="preserve"> priorită</w:t>
      </w:r>
      <w:r w:rsidR="000B2F84" w:rsidRPr="004446DF">
        <w:rPr>
          <w:rFonts w:ascii="Trebuchet MS" w:hAnsi="Trebuchet MS"/>
          <w:lang w:val="ro-RO"/>
        </w:rPr>
        <w:t>ţ</w:t>
      </w:r>
      <w:r w:rsidRPr="004446DF">
        <w:rPr>
          <w:rFonts w:ascii="Trebuchet MS" w:hAnsi="Trebuchet MS"/>
          <w:lang w:val="ro-RO"/>
        </w:rPr>
        <w:t>il</w:t>
      </w:r>
      <w:r w:rsidR="002430F7" w:rsidRPr="004446DF">
        <w:rPr>
          <w:rFonts w:ascii="Trebuchet MS" w:hAnsi="Trebuchet MS"/>
          <w:lang w:val="ro-RO"/>
        </w:rPr>
        <w:t>or</w:t>
      </w:r>
      <w:r w:rsidRPr="004446DF">
        <w:rPr>
          <w:rFonts w:ascii="Trebuchet MS" w:hAnsi="Trebuchet MS"/>
          <w:lang w:val="ro-RO"/>
        </w:rPr>
        <w:t xml:space="preserve">. </w:t>
      </w:r>
    </w:p>
    <w:p w14:paraId="6C509642" w14:textId="77777777" w:rsidR="002762AD" w:rsidRPr="004446DF" w:rsidRDefault="002762AD" w:rsidP="002762AD">
      <w:pPr>
        <w:spacing w:line="276" w:lineRule="auto"/>
        <w:rPr>
          <w:rFonts w:ascii="Trebuchet MS" w:hAnsi="Trebuchet MS"/>
          <w:lang w:val="ro-RO"/>
        </w:rPr>
      </w:pPr>
      <w:r w:rsidRPr="004446DF">
        <w:rPr>
          <w:rFonts w:ascii="Trebuchet MS" w:hAnsi="Trebuchet MS"/>
          <w:lang w:val="ro-RO"/>
        </w:rPr>
        <w:t>S-a observat o performan</w:t>
      </w:r>
      <w:r w:rsidR="000B2F84" w:rsidRPr="004446DF">
        <w:rPr>
          <w:rFonts w:ascii="Trebuchet MS" w:hAnsi="Trebuchet MS"/>
          <w:lang w:val="ro-RO"/>
        </w:rPr>
        <w:t>ţ</w:t>
      </w:r>
      <w:r w:rsidRPr="004446DF">
        <w:rPr>
          <w:rFonts w:ascii="Trebuchet MS" w:hAnsi="Trebuchet MS"/>
          <w:lang w:val="ro-RO"/>
        </w:rPr>
        <w:t>ă u</w:t>
      </w:r>
      <w:r w:rsidR="000B2F84" w:rsidRPr="004446DF">
        <w:rPr>
          <w:rFonts w:ascii="Trebuchet MS" w:hAnsi="Trebuchet MS"/>
          <w:lang w:val="ro-RO"/>
        </w:rPr>
        <w:t>ş</w:t>
      </w:r>
      <w:r w:rsidRPr="004446DF">
        <w:rPr>
          <w:rFonts w:ascii="Trebuchet MS" w:hAnsi="Trebuchet MS"/>
          <w:lang w:val="ro-RO"/>
        </w:rPr>
        <w:t xml:space="preserve">or mai scăzută pentru prioritatea 2, Mediu </w:t>
      </w:r>
      <w:r w:rsidR="000B2F84" w:rsidRPr="004446DF">
        <w:rPr>
          <w:rFonts w:ascii="Trebuchet MS" w:hAnsi="Trebuchet MS"/>
          <w:lang w:val="ro-RO"/>
        </w:rPr>
        <w:t>ş</w:t>
      </w:r>
      <w:r w:rsidRPr="004446DF">
        <w:rPr>
          <w:rFonts w:ascii="Trebuchet MS" w:hAnsi="Trebuchet MS"/>
          <w:lang w:val="ro-RO"/>
        </w:rPr>
        <w:t>i Pregătirea pentru situa</w:t>
      </w:r>
      <w:r w:rsidR="000B2F84" w:rsidRPr="004446DF">
        <w:rPr>
          <w:rFonts w:ascii="Trebuchet MS" w:hAnsi="Trebuchet MS"/>
          <w:lang w:val="ro-RO"/>
        </w:rPr>
        <w:t>ţ</w:t>
      </w:r>
      <w:r w:rsidRPr="004446DF">
        <w:rPr>
          <w:rFonts w:ascii="Trebuchet MS" w:hAnsi="Trebuchet MS"/>
          <w:lang w:val="ro-RO"/>
        </w:rPr>
        <w:t>ii de urgen</w:t>
      </w:r>
      <w:r w:rsidR="000B2F84" w:rsidRPr="004446DF">
        <w:rPr>
          <w:rFonts w:ascii="Trebuchet MS" w:hAnsi="Trebuchet MS"/>
          <w:lang w:val="ro-RO"/>
        </w:rPr>
        <w:t>ţ</w:t>
      </w:r>
      <w:r w:rsidRPr="004446DF">
        <w:rPr>
          <w:rFonts w:ascii="Trebuchet MS" w:hAnsi="Trebuchet MS"/>
          <w:lang w:val="ro-RO"/>
        </w:rPr>
        <w:t>ă. Conform cu actorii relevan</w:t>
      </w:r>
      <w:r w:rsidR="000B2F84" w:rsidRPr="004446DF">
        <w:rPr>
          <w:rFonts w:ascii="Trebuchet MS" w:hAnsi="Trebuchet MS"/>
          <w:lang w:val="ro-RO"/>
        </w:rPr>
        <w:t>ţ</w:t>
      </w:r>
      <w:r w:rsidRPr="004446DF">
        <w:rPr>
          <w:rFonts w:ascii="Trebuchet MS" w:hAnsi="Trebuchet MS"/>
          <w:lang w:val="ro-RO"/>
        </w:rPr>
        <w:t>i, principalul motiv se datorează dificultă</w:t>
      </w:r>
      <w:r w:rsidR="000B2F84" w:rsidRPr="004446DF">
        <w:rPr>
          <w:rFonts w:ascii="Trebuchet MS" w:hAnsi="Trebuchet MS"/>
          <w:lang w:val="ro-RO"/>
        </w:rPr>
        <w:t>ţ</w:t>
      </w:r>
      <w:r w:rsidRPr="004446DF">
        <w:rPr>
          <w:rFonts w:ascii="Trebuchet MS" w:hAnsi="Trebuchet MS"/>
          <w:lang w:val="ro-RO"/>
        </w:rPr>
        <w:t>ii ONG-urilor în accesarea acestei priorită</w:t>
      </w:r>
      <w:r w:rsidR="000B2F84" w:rsidRPr="004446DF">
        <w:rPr>
          <w:rFonts w:ascii="Trebuchet MS" w:hAnsi="Trebuchet MS"/>
          <w:lang w:val="ro-RO"/>
        </w:rPr>
        <w:t>ţ</w:t>
      </w:r>
      <w:r w:rsidRPr="004446DF">
        <w:rPr>
          <w:rFonts w:ascii="Trebuchet MS" w:hAnsi="Trebuchet MS"/>
          <w:lang w:val="ro-RO"/>
        </w:rPr>
        <w:t xml:space="preserve">i. </w:t>
      </w:r>
    </w:p>
    <w:p w14:paraId="6AA164BA" w14:textId="77777777" w:rsidR="002762AD" w:rsidRPr="004446DF" w:rsidRDefault="002762AD" w:rsidP="002762AD">
      <w:pPr>
        <w:spacing w:line="276" w:lineRule="auto"/>
        <w:rPr>
          <w:rFonts w:ascii="Trebuchet MS" w:hAnsi="Trebuchet MS"/>
          <w:lang w:val="ro-RO"/>
        </w:rPr>
      </w:pPr>
      <w:r w:rsidRPr="004446DF">
        <w:rPr>
          <w:rFonts w:ascii="Trebuchet MS" w:hAnsi="Trebuchet MS"/>
          <w:lang w:val="ro-RO"/>
        </w:rPr>
        <w:t>A</w:t>
      </w:r>
      <w:r w:rsidR="00623EBC" w:rsidRPr="004446DF">
        <w:rPr>
          <w:rFonts w:ascii="Trebuchet MS" w:hAnsi="Trebuchet MS"/>
          <w:lang w:val="ro-RO"/>
        </w:rPr>
        <w:t>l doilea apel pentru propuneri de proiecte</w:t>
      </w:r>
      <w:r w:rsidRPr="004446DF">
        <w:rPr>
          <w:rFonts w:ascii="Trebuchet MS" w:hAnsi="Trebuchet MS"/>
          <w:lang w:val="ro-RO"/>
        </w:rPr>
        <w:t>, dedicat priorită</w:t>
      </w:r>
      <w:r w:rsidR="000B2F84" w:rsidRPr="004446DF">
        <w:rPr>
          <w:rFonts w:ascii="Trebuchet MS" w:hAnsi="Trebuchet MS"/>
          <w:lang w:val="ro-RO"/>
        </w:rPr>
        <w:t>ţ</w:t>
      </w:r>
      <w:r w:rsidRPr="004446DF">
        <w:rPr>
          <w:rFonts w:ascii="Trebuchet MS" w:hAnsi="Trebuchet MS"/>
          <w:lang w:val="ro-RO"/>
        </w:rPr>
        <w:t xml:space="preserve">ii 2 coordonate cu strategia Regiunii Dunării, a condus la aprobarea a </w:t>
      </w:r>
      <w:r w:rsidR="00A4026B" w:rsidRPr="004446DF">
        <w:rPr>
          <w:rFonts w:ascii="Trebuchet MS" w:hAnsi="Trebuchet MS"/>
          <w:lang w:val="ro-RO"/>
        </w:rPr>
        <w:t>6</w:t>
      </w:r>
      <w:r w:rsidRPr="004446DF">
        <w:rPr>
          <w:rFonts w:ascii="Trebuchet MS" w:hAnsi="Trebuchet MS"/>
          <w:lang w:val="ro-RO"/>
        </w:rPr>
        <w:t xml:space="preserve"> proiecte cu privire la protec</w:t>
      </w:r>
      <w:r w:rsidR="000B2F84" w:rsidRPr="004446DF">
        <w:rPr>
          <w:rFonts w:ascii="Trebuchet MS" w:hAnsi="Trebuchet MS"/>
          <w:lang w:val="ro-RO"/>
        </w:rPr>
        <w:t>ţ</w:t>
      </w:r>
      <w:r w:rsidRPr="004446DF">
        <w:rPr>
          <w:rFonts w:ascii="Trebuchet MS" w:hAnsi="Trebuchet MS"/>
          <w:lang w:val="ro-RO"/>
        </w:rPr>
        <w:t xml:space="preserve">ia mediului </w:t>
      </w:r>
      <w:r w:rsidR="000B2F84" w:rsidRPr="004446DF">
        <w:rPr>
          <w:rFonts w:ascii="Trebuchet MS" w:hAnsi="Trebuchet MS"/>
          <w:lang w:val="ro-RO"/>
        </w:rPr>
        <w:t>ş</w:t>
      </w:r>
      <w:r w:rsidRPr="004446DF">
        <w:rPr>
          <w:rFonts w:ascii="Trebuchet MS" w:hAnsi="Trebuchet MS"/>
          <w:lang w:val="ro-RO"/>
        </w:rPr>
        <w:t>i managementul situa</w:t>
      </w:r>
      <w:r w:rsidR="000B2F84" w:rsidRPr="004446DF">
        <w:rPr>
          <w:rFonts w:ascii="Trebuchet MS" w:hAnsi="Trebuchet MS"/>
          <w:lang w:val="ro-RO"/>
        </w:rPr>
        <w:t>ţ</w:t>
      </w:r>
      <w:r w:rsidRPr="004446DF">
        <w:rPr>
          <w:rFonts w:ascii="Trebuchet MS" w:hAnsi="Trebuchet MS"/>
          <w:lang w:val="ro-RO"/>
        </w:rPr>
        <w:t>iilor de urgen</w:t>
      </w:r>
      <w:r w:rsidR="000B2F84" w:rsidRPr="004446DF">
        <w:rPr>
          <w:rFonts w:ascii="Trebuchet MS" w:hAnsi="Trebuchet MS"/>
          <w:lang w:val="ro-RO"/>
        </w:rPr>
        <w:t>ţ</w:t>
      </w:r>
      <w:r w:rsidRPr="004446DF">
        <w:rPr>
          <w:rFonts w:ascii="Trebuchet MS" w:hAnsi="Trebuchet MS"/>
          <w:lang w:val="ro-RO"/>
        </w:rPr>
        <w:t>ă. Cu toate acestea, implementarea acestor proiecte trece prin unele dificultă</w:t>
      </w:r>
      <w:r w:rsidR="000B2F84" w:rsidRPr="004446DF">
        <w:rPr>
          <w:rFonts w:ascii="Trebuchet MS" w:hAnsi="Trebuchet MS"/>
          <w:lang w:val="ro-RO"/>
        </w:rPr>
        <w:t>ţ</w:t>
      </w:r>
      <w:r w:rsidRPr="004446DF">
        <w:rPr>
          <w:rFonts w:ascii="Trebuchet MS" w:hAnsi="Trebuchet MS"/>
          <w:lang w:val="ro-RO"/>
        </w:rPr>
        <w:t>i d</w:t>
      </w:r>
      <w:r w:rsidR="00A4026B" w:rsidRPr="004446DF">
        <w:rPr>
          <w:rFonts w:ascii="Trebuchet MS" w:hAnsi="Trebuchet MS"/>
          <w:lang w:val="ro-RO"/>
        </w:rPr>
        <w:t>in cauza</w:t>
      </w:r>
      <w:r w:rsidRPr="004446DF">
        <w:rPr>
          <w:rFonts w:ascii="Trebuchet MS" w:hAnsi="Trebuchet MS"/>
          <w:lang w:val="ro-RO"/>
        </w:rPr>
        <w:t xml:space="preserve"> complexită</w:t>
      </w:r>
      <w:r w:rsidR="000B2F84" w:rsidRPr="004446DF">
        <w:rPr>
          <w:rFonts w:ascii="Trebuchet MS" w:hAnsi="Trebuchet MS"/>
          <w:lang w:val="ro-RO"/>
        </w:rPr>
        <w:t>ţ</w:t>
      </w:r>
      <w:r w:rsidRPr="004446DF">
        <w:rPr>
          <w:rFonts w:ascii="Trebuchet MS" w:hAnsi="Trebuchet MS"/>
          <w:lang w:val="ro-RO"/>
        </w:rPr>
        <w:t xml:space="preserve">ii administrative asociate cu bugetul mai mare </w:t>
      </w:r>
      <w:r w:rsidR="000B2F84" w:rsidRPr="004446DF">
        <w:rPr>
          <w:rFonts w:ascii="Trebuchet MS" w:hAnsi="Trebuchet MS"/>
          <w:lang w:val="ro-RO"/>
        </w:rPr>
        <w:t>ş</w:t>
      </w:r>
      <w:r w:rsidRPr="004446DF">
        <w:rPr>
          <w:rFonts w:ascii="Trebuchet MS" w:hAnsi="Trebuchet MS"/>
          <w:lang w:val="ro-RO"/>
        </w:rPr>
        <w:t>i cu contextul tehnic.</w:t>
      </w:r>
    </w:p>
    <w:p w14:paraId="4CA222FD" w14:textId="77777777" w:rsidR="002762AD" w:rsidRPr="004446DF" w:rsidRDefault="002762AD" w:rsidP="002762AD">
      <w:pPr>
        <w:spacing w:line="276" w:lineRule="auto"/>
        <w:rPr>
          <w:rFonts w:ascii="Trebuchet MS" w:hAnsi="Trebuchet MS"/>
          <w:lang w:val="ro-RO"/>
        </w:rPr>
      </w:pPr>
      <w:r w:rsidRPr="004446DF">
        <w:rPr>
          <w:rFonts w:ascii="Trebuchet MS" w:hAnsi="Trebuchet MS"/>
          <w:lang w:val="ro-RO"/>
        </w:rPr>
        <w:t>Pe baza lec</w:t>
      </w:r>
      <w:r w:rsidR="000B2F84" w:rsidRPr="004446DF">
        <w:rPr>
          <w:rFonts w:ascii="Trebuchet MS" w:hAnsi="Trebuchet MS"/>
          <w:lang w:val="ro-RO"/>
        </w:rPr>
        <w:t>ţ</w:t>
      </w:r>
      <w:r w:rsidRPr="004446DF">
        <w:rPr>
          <w:rFonts w:ascii="Trebuchet MS" w:hAnsi="Trebuchet MS"/>
          <w:lang w:val="ro-RO"/>
        </w:rPr>
        <w:t>iilor învă</w:t>
      </w:r>
      <w:r w:rsidR="000B2F84" w:rsidRPr="004446DF">
        <w:rPr>
          <w:rFonts w:ascii="Trebuchet MS" w:hAnsi="Trebuchet MS"/>
          <w:lang w:val="ro-RO"/>
        </w:rPr>
        <w:t>ţ</w:t>
      </w:r>
      <w:r w:rsidRPr="004446DF">
        <w:rPr>
          <w:rFonts w:ascii="Trebuchet MS" w:hAnsi="Trebuchet MS"/>
          <w:lang w:val="ro-RO"/>
        </w:rPr>
        <w:t>ate în perioada curentă, partenerii a</w:t>
      </w:r>
      <w:r w:rsidR="000B2F84" w:rsidRPr="004446DF">
        <w:rPr>
          <w:rFonts w:ascii="Trebuchet MS" w:hAnsi="Trebuchet MS"/>
          <w:lang w:val="ro-RO"/>
        </w:rPr>
        <w:t>ş</w:t>
      </w:r>
      <w:r w:rsidRPr="004446DF">
        <w:rPr>
          <w:rFonts w:ascii="Trebuchet MS" w:hAnsi="Trebuchet MS"/>
          <w:lang w:val="ro-RO"/>
        </w:rPr>
        <w:t>teaptă o confirmare a majorită</w:t>
      </w:r>
      <w:r w:rsidR="000B2F84" w:rsidRPr="004446DF">
        <w:rPr>
          <w:rFonts w:ascii="Trebuchet MS" w:hAnsi="Trebuchet MS"/>
          <w:lang w:val="ro-RO"/>
        </w:rPr>
        <w:t>ţ</w:t>
      </w:r>
      <w:r w:rsidRPr="004446DF">
        <w:rPr>
          <w:rFonts w:ascii="Trebuchet MS" w:hAnsi="Trebuchet MS"/>
          <w:lang w:val="ro-RO"/>
        </w:rPr>
        <w:t xml:space="preserve">ii obiectivelor </w:t>
      </w:r>
      <w:r w:rsidR="00216F26" w:rsidRPr="004446DF">
        <w:rPr>
          <w:rFonts w:ascii="Trebuchet MS" w:hAnsi="Trebuchet MS"/>
          <w:lang w:val="ro-RO"/>
        </w:rPr>
        <w:t>din perioada</w:t>
      </w:r>
      <w:r w:rsidRPr="004446DF">
        <w:rPr>
          <w:rFonts w:ascii="Trebuchet MS" w:hAnsi="Trebuchet MS"/>
          <w:lang w:val="ro-RO"/>
        </w:rPr>
        <w:t xml:space="preserve"> curent</w:t>
      </w:r>
      <w:r w:rsidR="00216F26" w:rsidRPr="004446DF">
        <w:rPr>
          <w:rFonts w:ascii="Trebuchet MS" w:hAnsi="Trebuchet MS"/>
          <w:lang w:val="ro-RO"/>
        </w:rPr>
        <w:t>ă</w:t>
      </w:r>
      <w:r w:rsidRPr="004446DF">
        <w:rPr>
          <w:rFonts w:ascii="Trebuchet MS" w:hAnsi="Trebuchet MS"/>
          <w:lang w:val="ro-RO"/>
        </w:rPr>
        <w:t xml:space="preserve"> </w:t>
      </w:r>
      <w:r w:rsidR="000B2F84" w:rsidRPr="004446DF">
        <w:rPr>
          <w:rFonts w:ascii="Trebuchet MS" w:hAnsi="Trebuchet MS"/>
          <w:lang w:val="ro-RO"/>
        </w:rPr>
        <w:t>ş</w:t>
      </w:r>
      <w:r w:rsidRPr="004446DF">
        <w:rPr>
          <w:rFonts w:ascii="Trebuchet MS" w:hAnsi="Trebuchet MS"/>
          <w:lang w:val="ro-RO"/>
        </w:rPr>
        <w:t>i o generare eficientă a unor proiecte comune. Majoritatea actorilor chiar a</w:t>
      </w:r>
      <w:r w:rsidR="000B2F84" w:rsidRPr="004446DF">
        <w:rPr>
          <w:rFonts w:ascii="Trebuchet MS" w:hAnsi="Trebuchet MS"/>
          <w:lang w:val="ro-RO"/>
        </w:rPr>
        <w:t>ş</w:t>
      </w:r>
      <w:r w:rsidRPr="004446DF">
        <w:rPr>
          <w:rFonts w:ascii="Trebuchet MS" w:hAnsi="Trebuchet MS"/>
          <w:lang w:val="ro-RO"/>
        </w:rPr>
        <w:t>teaptă o aten</w:t>
      </w:r>
      <w:r w:rsidR="000B2F84" w:rsidRPr="004446DF">
        <w:rPr>
          <w:rFonts w:ascii="Trebuchet MS" w:hAnsi="Trebuchet MS"/>
          <w:lang w:val="ro-RO"/>
        </w:rPr>
        <w:t>ţ</w:t>
      </w:r>
      <w:r w:rsidRPr="004446DF">
        <w:rPr>
          <w:rFonts w:ascii="Trebuchet MS" w:hAnsi="Trebuchet MS"/>
          <w:lang w:val="ro-RO"/>
        </w:rPr>
        <w:t xml:space="preserve">ie mai puternică pe rezultate concrete, </w:t>
      </w:r>
      <w:r w:rsidR="000B2F84" w:rsidRPr="004446DF">
        <w:rPr>
          <w:rFonts w:ascii="Trebuchet MS" w:hAnsi="Trebuchet MS"/>
          <w:lang w:val="ro-RO"/>
        </w:rPr>
        <w:t>ş</w:t>
      </w:r>
      <w:r w:rsidRPr="004446DF">
        <w:rPr>
          <w:rFonts w:ascii="Trebuchet MS" w:hAnsi="Trebuchet MS"/>
          <w:lang w:val="ro-RO"/>
        </w:rPr>
        <w:t>i pe identificarea ac</w:t>
      </w:r>
      <w:r w:rsidR="000B2F84" w:rsidRPr="004446DF">
        <w:rPr>
          <w:rFonts w:ascii="Trebuchet MS" w:hAnsi="Trebuchet MS"/>
          <w:lang w:val="ro-RO"/>
        </w:rPr>
        <w:t>ţ</w:t>
      </w:r>
      <w:r w:rsidRPr="004446DF">
        <w:rPr>
          <w:rFonts w:ascii="Trebuchet MS" w:hAnsi="Trebuchet MS"/>
          <w:lang w:val="ro-RO"/>
        </w:rPr>
        <w:t xml:space="preserve">iunilor capabile să genereze un impact permanent în zona eligibilă. </w:t>
      </w:r>
    </w:p>
    <w:p w14:paraId="03252193" w14:textId="77777777" w:rsidR="002762AD" w:rsidRPr="004446DF" w:rsidRDefault="002762AD" w:rsidP="002762AD">
      <w:pPr>
        <w:spacing w:line="276" w:lineRule="auto"/>
        <w:rPr>
          <w:rFonts w:ascii="Trebuchet MS" w:hAnsi="Trebuchet MS"/>
          <w:lang w:val="ro-RO"/>
        </w:rPr>
      </w:pPr>
      <w:r w:rsidRPr="004446DF">
        <w:rPr>
          <w:rFonts w:ascii="Trebuchet MS" w:hAnsi="Trebuchet MS"/>
          <w:lang w:val="ro-RO"/>
        </w:rPr>
        <w:t xml:space="preserve">A apărut </w:t>
      </w:r>
      <w:r w:rsidR="000B2F84" w:rsidRPr="004446DF">
        <w:rPr>
          <w:rFonts w:ascii="Trebuchet MS" w:hAnsi="Trebuchet MS"/>
          <w:lang w:val="ro-RO"/>
        </w:rPr>
        <w:t>ş</w:t>
      </w:r>
      <w:r w:rsidRPr="004446DF">
        <w:rPr>
          <w:rFonts w:ascii="Trebuchet MS" w:hAnsi="Trebuchet MS"/>
          <w:lang w:val="ro-RO"/>
        </w:rPr>
        <w:t xml:space="preserve">i scopul comun de simplificare a procedurilor de management, în special pentru scurtarea duratei procedurilor de </w:t>
      </w:r>
      <w:r w:rsidR="0082154A" w:rsidRPr="004446DF">
        <w:rPr>
          <w:rFonts w:ascii="Trebuchet MS" w:hAnsi="Trebuchet MS"/>
          <w:lang w:val="ro-RO"/>
        </w:rPr>
        <w:t xml:space="preserve">evaluare, </w:t>
      </w:r>
      <w:r w:rsidR="0062250C" w:rsidRPr="004446DF">
        <w:rPr>
          <w:rFonts w:ascii="Trebuchet MS" w:hAnsi="Trebuchet MS"/>
          <w:lang w:val="ro-RO"/>
        </w:rPr>
        <w:t>selec</w:t>
      </w:r>
      <w:r w:rsidR="000B2F84" w:rsidRPr="004446DF">
        <w:rPr>
          <w:rFonts w:ascii="Trebuchet MS" w:hAnsi="Trebuchet MS"/>
          <w:lang w:val="ro-RO"/>
        </w:rPr>
        <w:t>ţ</w:t>
      </w:r>
      <w:r w:rsidR="0062250C" w:rsidRPr="004446DF">
        <w:rPr>
          <w:rFonts w:ascii="Trebuchet MS" w:hAnsi="Trebuchet MS"/>
          <w:lang w:val="ro-RO"/>
        </w:rPr>
        <w:t>ie</w:t>
      </w:r>
      <w:r w:rsidRPr="004446DF">
        <w:rPr>
          <w:rFonts w:ascii="Trebuchet MS" w:hAnsi="Trebuchet MS"/>
          <w:lang w:val="ro-RO"/>
        </w:rPr>
        <w:t xml:space="preserve"> </w:t>
      </w:r>
      <w:r w:rsidR="000B2F84" w:rsidRPr="004446DF">
        <w:rPr>
          <w:rFonts w:ascii="Trebuchet MS" w:hAnsi="Trebuchet MS"/>
          <w:lang w:val="ro-RO"/>
        </w:rPr>
        <w:t>ş</w:t>
      </w:r>
      <w:r w:rsidRPr="004446DF">
        <w:rPr>
          <w:rFonts w:ascii="Trebuchet MS" w:hAnsi="Trebuchet MS"/>
          <w:lang w:val="ro-RO"/>
        </w:rPr>
        <w:t>i contractare.</w:t>
      </w:r>
    </w:p>
    <w:p w14:paraId="4285B9D4" w14:textId="77777777" w:rsidR="002762AD" w:rsidRPr="004446DF" w:rsidRDefault="002762AD" w:rsidP="002762AD">
      <w:pPr>
        <w:spacing w:line="276" w:lineRule="auto"/>
        <w:rPr>
          <w:rFonts w:ascii="Trebuchet MS" w:hAnsi="Trebuchet MS"/>
          <w:lang w:val="ro-RO"/>
        </w:rPr>
      </w:pPr>
      <w:r w:rsidRPr="004446DF">
        <w:rPr>
          <w:rFonts w:ascii="Trebuchet MS" w:hAnsi="Trebuchet MS"/>
          <w:lang w:val="ro-RO"/>
        </w:rPr>
        <w:t>Note mai detaliate asupra experien</w:t>
      </w:r>
      <w:r w:rsidR="000B2F84" w:rsidRPr="004446DF">
        <w:rPr>
          <w:rFonts w:ascii="Trebuchet MS" w:hAnsi="Trebuchet MS"/>
          <w:lang w:val="ro-RO"/>
        </w:rPr>
        <w:t>ţ</w:t>
      </w:r>
      <w:r w:rsidRPr="004446DF">
        <w:rPr>
          <w:rFonts w:ascii="Trebuchet MS" w:hAnsi="Trebuchet MS"/>
          <w:lang w:val="ro-RO"/>
        </w:rPr>
        <w:t xml:space="preserve">ei actuale sunt </w:t>
      </w:r>
      <w:r w:rsidR="00AF2E68" w:rsidRPr="004446DF">
        <w:rPr>
          <w:rFonts w:ascii="Trebuchet MS" w:hAnsi="Trebuchet MS"/>
          <w:lang w:val="ro-RO"/>
        </w:rPr>
        <w:t xml:space="preserve">prezentate </w:t>
      </w:r>
      <w:r w:rsidRPr="004446DF">
        <w:rPr>
          <w:rFonts w:ascii="Trebuchet MS" w:hAnsi="Trebuchet MS"/>
          <w:lang w:val="ro-RO"/>
        </w:rPr>
        <w:t>mai jos, în cadrul identificării op</w:t>
      </w:r>
      <w:r w:rsidR="000B2F84" w:rsidRPr="004446DF">
        <w:rPr>
          <w:rFonts w:ascii="Trebuchet MS" w:hAnsi="Trebuchet MS"/>
          <w:lang w:val="ro-RO"/>
        </w:rPr>
        <w:t>ţ</w:t>
      </w:r>
      <w:r w:rsidRPr="004446DF">
        <w:rPr>
          <w:rFonts w:ascii="Trebuchet MS" w:hAnsi="Trebuchet MS"/>
          <w:lang w:val="ro-RO"/>
        </w:rPr>
        <w:t>iunilor strategice.</w:t>
      </w:r>
    </w:p>
    <w:p w14:paraId="1F36C10D" w14:textId="77777777" w:rsidR="002762AD" w:rsidRPr="004446DF" w:rsidRDefault="002762AD" w:rsidP="002762AD">
      <w:pPr>
        <w:spacing w:line="276" w:lineRule="auto"/>
        <w:rPr>
          <w:rFonts w:ascii="Trebuchet MS" w:hAnsi="Trebuchet MS"/>
          <w:lang w:val="ro-RO"/>
        </w:rPr>
      </w:pPr>
    </w:p>
    <w:p w14:paraId="1298E1B3" w14:textId="77777777" w:rsidR="00852A00" w:rsidRPr="004446DF" w:rsidRDefault="00852A00" w:rsidP="002762AD">
      <w:pPr>
        <w:spacing w:line="276" w:lineRule="auto"/>
        <w:rPr>
          <w:rFonts w:ascii="Trebuchet MS" w:hAnsi="Trebuchet MS"/>
          <w:b/>
          <w:lang w:val="ro-RO"/>
        </w:rPr>
      </w:pPr>
    </w:p>
    <w:p w14:paraId="0E173891" w14:textId="77777777" w:rsidR="00852A00" w:rsidRPr="004446DF" w:rsidRDefault="00852A00" w:rsidP="002762AD">
      <w:pPr>
        <w:spacing w:line="276" w:lineRule="auto"/>
        <w:rPr>
          <w:rFonts w:ascii="Trebuchet MS" w:hAnsi="Trebuchet MS"/>
          <w:b/>
          <w:lang w:val="ro-RO"/>
        </w:rPr>
      </w:pPr>
    </w:p>
    <w:p w14:paraId="2BE1D06B" w14:textId="77777777" w:rsidR="002762AD" w:rsidRPr="004446DF" w:rsidRDefault="002762AD" w:rsidP="002762AD">
      <w:pPr>
        <w:spacing w:line="276" w:lineRule="auto"/>
        <w:rPr>
          <w:rFonts w:ascii="Trebuchet MS" w:hAnsi="Trebuchet MS"/>
          <w:b/>
          <w:lang w:val="ro-RO"/>
        </w:rPr>
      </w:pPr>
      <w:r w:rsidRPr="004446DF">
        <w:rPr>
          <w:rFonts w:ascii="Trebuchet MS" w:hAnsi="Trebuchet MS"/>
          <w:b/>
          <w:lang w:val="ro-RO"/>
        </w:rPr>
        <w:t xml:space="preserve">Analiza SWOT </w:t>
      </w:r>
    </w:p>
    <w:p w14:paraId="11056620" w14:textId="77777777" w:rsidR="002762AD" w:rsidRPr="004446DF" w:rsidRDefault="002762AD" w:rsidP="002762AD">
      <w:pPr>
        <w:pStyle w:val="mStandard"/>
        <w:spacing w:line="276" w:lineRule="auto"/>
        <w:rPr>
          <w:rFonts w:ascii="Trebuchet MS" w:hAnsi="Trebuchet MS" w:cs="Times New Roman"/>
          <w:sz w:val="24"/>
          <w:szCs w:val="24"/>
          <w:lang w:val="ro-RO"/>
        </w:rPr>
      </w:pPr>
      <w:r w:rsidRPr="004446DF">
        <w:rPr>
          <w:rFonts w:ascii="Trebuchet MS" w:hAnsi="Trebuchet MS" w:cs="Times New Roman"/>
          <w:sz w:val="24"/>
          <w:szCs w:val="24"/>
          <w:lang w:val="ro-RO"/>
        </w:rPr>
        <w:t xml:space="preserve">Pe baza Analizei Teritoriale (AT) </w:t>
      </w:r>
      <w:r w:rsidR="000B2F84" w:rsidRPr="004446DF">
        <w:rPr>
          <w:rFonts w:ascii="Trebuchet MS" w:hAnsi="Trebuchet MS" w:cs="Times New Roman"/>
          <w:sz w:val="24"/>
          <w:szCs w:val="24"/>
          <w:lang w:val="ro-RO"/>
        </w:rPr>
        <w:t>ş</w:t>
      </w:r>
      <w:r w:rsidRPr="004446DF">
        <w:rPr>
          <w:rFonts w:ascii="Trebuchet MS" w:hAnsi="Trebuchet MS" w:cs="Times New Roman"/>
          <w:sz w:val="24"/>
          <w:szCs w:val="24"/>
          <w:lang w:val="ro-RO"/>
        </w:rPr>
        <w:t xml:space="preserve">i </w:t>
      </w:r>
      <w:r w:rsidR="00D92D87" w:rsidRPr="004446DF">
        <w:rPr>
          <w:rFonts w:ascii="Trebuchet MS" w:hAnsi="Trebuchet MS" w:cs="Times New Roman"/>
          <w:sz w:val="24"/>
          <w:szCs w:val="24"/>
          <w:lang w:val="ro-RO"/>
        </w:rPr>
        <w:t xml:space="preserve">a </w:t>
      </w:r>
      <w:r w:rsidRPr="004446DF">
        <w:rPr>
          <w:rFonts w:ascii="Trebuchet MS" w:hAnsi="Trebuchet MS" w:cs="Times New Roman"/>
          <w:sz w:val="24"/>
          <w:szCs w:val="24"/>
          <w:lang w:val="ro-RO"/>
        </w:rPr>
        <w:t>consultărilor dintre poten</w:t>
      </w:r>
      <w:r w:rsidR="000B2F84" w:rsidRPr="004446DF">
        <w:rPr>
          <w:rFonts w:ascii="Trebuchet MS" w:hAnsi="Trebuchet MS" w:cs="Times New Roman"/>
          <w:sz w:val="24"/>
          <w:szCs w:val="24"/>
          <w:lang w:val="ro-RO"/>
        </w:rPr>
        <w:t>ţ</w:t>
      </w:r>
      <w:r w:rsidRPr="004446DF">
        <w:rPr>
          <w:rFonts w:ascii="Trebuchet MS" w:hAnsi="Trebuchet MS" w:cs="Times New Roman"/>
          <w:sz w:val="24"/>
          <w:szCs w:val="24"/>
          <w:lang w:val="ro-RO"/>
        </w:rPr>
        <w:t xml:space="preserve">ialii beneficiari </w:t>
      </w:r>
      <w:r w:rsidR="000B2F84" w:rsidRPr="004446DF">
        <w:rPr>
          <w:rFonts w:ascii="Trebuchet MS" w:hAnsi="Trebuchet MS" w:cs="Times New Roman"/>
          <w:sz w:val="24"/>
          <w:szCs w:val="24"/>
          <w:lang w:val="ro-RO"/>
        </w:rPr>
        <w:t>ş</w:t>
      </w:r>
      <w:r w:rsidRPr="004446DF">
        <w:rPr>
          <w:rFonts w:ascii="Trebuchet MS" w:hAnsi="Trebuchet MS" w:cs="Times New Roman"/>
          <w:sz w:val="24"/>
          <w:szCs w:val="24"/>
          <w:lang w:val="ro-RO"/>
        </w:rPr>
        <w:t>i actorii relevan</w:t>
      </w:r>
      <w:r w:rsidR="000B2F84" w:rsidRPr="004446DF">
        <w:rPr>
          <w:rFonts w:ascii="Trebuchet MS" w:hAnsi="Trebuchet MS" w:cs="Times New Roman"/>
          <w:sz w:val="24"/>
          <w:szCs w:val="24"/>
          <w:lang w:val="ro-RO"/>
        </w:rPr>
        <w:t>ţ</w:t>
      </w:r>
      <w:r w:rsidRPr="004446DF">
        <w:rPr>
          <w:rFonts w:ascii="Trebuchet MS" w:hAnsi="Trebuchet MS" w:cs="Times New Roman"/>
          <w:sz w:val="24"/>
          <w:szCs w:val="24"/>
          <w:lang w:val="ro-RO"/>
        </w:rPr>
        <w:t xml:space="preserve">i, a fost elaborată o analiză SWOT a zonei. Analiza SWOT se concentrează pe aspectele relevante pentru identificarea provocărilor de dezvoltare, ce pot fi adresate prin programul CBC. Aceasta este grupată în 6 puncte principale, în conformitate cu Analiza Teritorială. </w:t>
      </w:r>
    </w:p>
    <w:p w14:paraId="172B9785" w14:textId="77777777" w:rsidR="002762AD" w:rsidRPr="004446DF" w:rsidRDefault="002762AD" w:rsidP="002762AD">
      <w:pPr>
        <w:pStyle w:val="mStandard"/>
        <w:spacing w:line="276" w:lineRule="auto"/>
        <w:ind w:left="720"/>
        <w:rPr>
          <w:rFonts w:ascii="Trebuchet MS" w:hAnsi="Trebuchet MS"/>
          <w:lang w:val="ro-RO"/>
        </w:rPr>
        <w:sectPr w:rsidR="002762AD" w:rsidRPr="004446DF" w:rsidSect="00855DB2">
          <w:pgSz w:w="11907" w:h="16840" w:code="9"/>
          <w:pgMar w:top="1418" w:right="1134" w:bottom="1418" w:left="1134" w:header="709" w:footer="709" w:gutter="0"/>
          <w:cols w:space="708"/>
          <w:titlePg/>
          <w:docGrid w:linePitch="360"/>
        </w:sectPr>
      </w:pPr>
    </w:p>
    <w:tbl>
      <w:tblPr>
        <w:tblW w:w="1441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3260"/>
        <w:gridCol w:w="3544"/>
        <w:gridCol w:w="2977"/>
        <w:gridCol w:w="3072"/>
      </w:tblGrid>
      <w:tr w:rsidR="002762AD" w:rsidRPr="004446DF" w14:paraId="2C7F4541" w14:textId="77777777" w:rsidTr="00922B36">
        <w:trPr>
          <w:tblHeader/>
        </w:trPr>
        <w:tc>
          <w:tcPr>
            <w:tcW w:w="1559" w:type="dxa"/>
            <w:tcBorders>
              <w:top w:val="single" w:sz="4" w:space="0" w:color="auto"/>
              <w:left w:val="single" w:sz="4" w:space="0" w:color="auto"/>
              <w:bottom w:val="single" w:sz="4" w:space="0" w:color="auto"/>
              <w:right w:val="single" w:sz="4" w:space="0" w:color="auto"/>
            </w:tcBorders>
            <w:shd w:val="clear" w:color="auto" w:fill="E6E6E6"/>
            <w:hideMark/>
          </w:tcPr>
          <w:p w14:paraId="7E607E23" w14:textId="77777777" w:rsidR="002762AD" w:rsidRPr="004446DF" w:rsidRDefault="00D3344D" w:rsidP="002762AD">
            <w:pPr>
              <w:spacing w:line="276" w:lineRule="auto"/>
              <w:jc w:val="left"/>
              <w:rPr>
                <w:rFonts w:ascii="Trebuchet MS" w:hAnsi="Trebuchet MS"/>
                <w:b/>
                <w:szCs w:val="24"/>
                <w:lang w:val="ro-RO"/>
              </w:rPr>
            </w:pPr>
            <w:r w:rsidRPr="004446DF">
              <w:rPr>
                <w:rFonts w:ascii="Trebuchet MS" w:hAnsi="Trebuchet MS"/>
                <w:lang w:val="ro-RO"/>
              </w:rPr>
              <w:br w:type="page"/>
            </w:r>
            <w:r w:rsidR="002762AD" w:rsidRPr="004446DF">
              <w:rPr>
                <w:rFonts w:ascii="Trebuchet MS" w:hAnsi="Trebuchet MS"/>
                <w:b/>
                <w:szCs w:val="24"/>
                <w:lang w:val="ro-RO"/>
              </w:rPr>
              <w:t>Sector</w:t>
            </w:r>
          </w:p>
        </w:tc>
        <w:tc>
          <w:tcPr>
            <w:tcW w:w="3260" w:type="dxa"/>
            <w:tcBorders>
              <w:top w:val="single" w:sz="4" w:space="0" w:color="auto"/>
              <w:left w:val="single" w:sz="4" w:space="0" w:color="auto"/>
              <w:bottom w:val="single" w:sz="4" w:space="0" w:color="auto"/>
              <w:right w:val="single" w:sz="4" w:space="0" w:color="auto"/>
            </w:tcBorders>
            <w:shd w:val="clear" w:color="auto" w:fill="E6E6E6"/>
            <w:hideMark/>
          </w:tcPr>
          <w:p w14:paraId="56D40717" w14:textId="77777777" w:rsidR="002762AD" w:rsidRPr="004446DF" w:rsidRDefault="002762AD" w:rsidP="002762AD">
            <w:pPr>
              <w:spacing w:after="0" w:line="276" w:lineRule="auto"/>
              <w:rPr>
                <w:rFonts w:ascii="Trebuchet MS" w:hAnsi="Trebuchet MS"/>
                <w:b/>
                <w:iCs/>
                <w:szCs w:val="24"/>
                <w:lang w:val="ro-RO"/>
              </w:rPr>
            </w:pPr>
            <w:r w:rsidRPr="004446DF">
              <w:rPr>
                <w:rFonts w:ascii="Trebuchet MS" w:hAnsi="Trebuchet MS"/>
                <w:b/>
                <w:iCs/>
                <w:szCs w:val="24"/>
                <w:lang w:val="ro-RO"/>
              </w:rPr>
              <w:t>Puncte tari</w:t>
            </w:r>
          </w:p>
        </w:tc>
        <w:tc>
          <w:tcPr>
            <w:tcW w:w="3544" w:type="dxa"/>
            <w:tcBorders>
              <w:top w:val="single" w:sz="4" w:space="0" w:color="auto"/>
              <w:left w:val="single" w:sz="4" w:space="0" w:color="auto"/>
              <w:bottom w:val="single" w:sz="4" w:space="0" w:color="auto"/>
              <w:right w:val="single" w:sz="4" w:space="0" w:color="auto"/>
            </w:tcBorders>
            <w:shd w:val="clear" w:color="auto" w:fill="E6E6E6"/>
            <w:hideMark/>
          </w:tcPr>
          <w:p w14:paraId="1F20D94B" w14:textId="77777777" w:rsidR="002762AD" w:rsidRPr="004446DF" w:rsidRDefault="002762AD" w:rsidP="002762AD">
            <w:pPr>
              <w:spacing w:after="0" w:line="276" w:lineRule="auto"/>
              <w:rPr>
                <w:rFonts w:ascii="Trebuchet MS" w:hAnsi="Trebuchet MS"/>
                <w:b/>
                <w:iCs/>
                <w:szCs w:val="24"/>
                <w:lang w:val="ro-RO"/>
              </w:rPr>
            </w:pPr>
            <w:r w:rsidRPr="004446DF">
              <w:rPr>
                <w:rFonts w:ascii="Trebuchet MS" w:hAnsi="Trebuchet MS"/>
                <w:b/>
                <w:iCs/>
                <w:szCs w:val="24"/>
                <w:lang w:val="ro-RO"/>
              </w:rPr>
              <w:t>Puncte slabe</w:t>
            </w:r>
          </w:p>
        </w:tc>
        <w:tc>
          <w:tcPr>
            <w:tcW w:w="2977" w:type="dxa"/>
            <w:tcBorders>
              <w:top w:val="single" w:sz="4" w:space="0" w:color="auto"/>
              <w:left w:val="single" w:sz="4" w:space="0" w:color="auto"/>
              <w:bottom w:val="single" w:sz="4" w:space="0" w:color="auto"/>
              <w:right w:val="single" w:sz="4" w:space="0" w:color="auto"/>
            </w:tcBorders>
            <w:shd w:val="clear" w:color="auto" w:fill="E6E6E6"/>
            <w:hideMark/>
          </w:tcPr>
          <w:p w14:paraId="4A3CE737" w14:textId="77777777" w:rsidR="002762AD" w:rsidRPr="004446DF" w:rsidRDefault="002762AD" w:rsidP="002762AD">
            <w:pPr>
              <w:spacing w:after="0" w:line="276" w:lineRule="auto"/>
              <w:rPr>
                <w:rFonts w:ascii="Trebuchet MS" w:hAnsi="Trebuchet MS"/>
                <w:b/>
                <w:iCs/>
                <w:szCs w:val="24"/>
                <w:lang w:val="ro-RO"/>
              </w:rPr>
            </w:pPr>
            <w:r w:rsidRPr="004446DF">
              <w:rPr>
                <w:rFonts w:ascii="Trebuchet MS" w:hAnsi="Trebuchet MS"/>
                <w:b/>
                <w:iCs/>
                <w:szCs w:val="24"/>
                <w:lang w:val="ro-RO"/>
              </w:rPr>
              <w:t>Oportunităţi</w:t>
            </w:r>
          </w:p>
        </w:tc>
        <w:tc>
          <w:tcPr>
            <w:tcW w:w="3072" w:type="dxa"/>
            <w:tcBorders>
              <w:top w:val="single" w:sz="4" w:space="0" w:color="auto"/>
              <w:left w:val="single" w:sz="4" w:space="0" w:color="auto"/>
              <w:bottom w:val="single" w:sz="4" w:space="0" w:color="auto"/>
              <w:right w:val="single" w:sz="4" w:space="0" w:color="auto"/>
            </w:tcBorders>
            <w:shd w:val="clear" w:color="auto" w:fill="E6E6E6"/>
            <w:hideMark/>
          </w:tcPr>
          <w:p w14:paraId="1D7F0213" w14:textId="77777777" w:rsidR="002762AD" w:rsidRPr="004446DF" w:rsidRDefault="002762AD" w:rsidP="002762AD">
            <w:pPr>
              <w:spacing w:after="0" w:line="276" w:lineRule="auto"/>
              <w:rPr>
                <w:rFonts w:ascii="Trebuchet MS" w:hAnsi="Trebuchet MS"/>
                <w:b/>
                <w:iCs/>
                <w:szCs w:val="24"/>
                <w:lang w:val="ro-RO"/>
              </w:rPr>
            </w:pPr>
            <w:r w:rsidRPr="004446DF">
              <w:rPr>
                <w:rFonts w:ascii="Trebuchet MS" w:hAnsi="Trebuchet MS"/>
                <w:b/>
                <w:iCs/>
                <w:szCs w:val="24"/>
                <w:lang w:val="ro-RO"/>
              </w:rPr>
              <w:t>Ameninţări</w:t>
            </w:r>
          </w:p>
        </w:tc>
      </w:tr>
      <w:tr w:rsidR="002762AD" w:rsidRPr="004446DF" w14:paraId="2CA03171" w14:textId="77777777" w:rsidTr="00922B36">
        <w:tc>
          <w:tcPr>
            <w:tcW w:w="1559" w:type="dxa"/>
            <w:tcBorders>
              <w:top w:val="single" w:sz="4" w:space="0" w:color="auto"/>
              <w:left w:val="single" w:sz="4" w:space="0" w:color="auto"/>
              <w:bottom w:val="single" w:sz="4" w:space="0" w:color="auto"/>
              <w:right w:val="single" w:sz="4" w:space="0" w:color="auto"/>
            </w:tcBorders>
            <w:hideMark/>
          </w:tcPr>
          <w:p w14:paraId="2990AADA" w14:textId="77777777" w:rsidR="002762AD" w:rsidRPr="004446DF" w:rsidRDefault="002762AD" w:rsidP="002762AD">
            <w:pPr>
              <w:spacing w:line="276" w:lineRule="auto"/>
              <w:jc w:val="left"/>
              <w:rPr>
                <w:rFonts w:ascii="Trebuchet MS" w:hAnsi="Trebuchet MS"/>
                <w:b/>
                <w:szCs w:val="24"/>
                <w:lang w:val="ro-RO"/>
              </w:rPr>
            </w:pPr>
            <w:r w:rsidRPr="004446DF">
              <w:rPr>
                <w:rFonts w:ascii="Trebuchet MS" w:hAnsi="Trebuchet MS"/>
                <w:b/>
                <w:szCs w:val="24"/>
                <w:lang w:val="ro-RO"/>
              </w:rPr>
              <w:t xml:space="preserve">Structura socială </w:t>
            </w:r>
            <w:r w:rsidR="000B2F84" w:rsidRPr="004446DF">
              <w:rPr>
                <w:rFonts w:ascii="Trebuchet MS" w:hAnsi="Trebuchet MS"/>
                <w:b/>
                <w:szCs w:val="24"/>
                <w:lang w:val="ro-RO"/>
              </w:rPr>
              <w:t>ş</w:t>
            </w:r>
            <w:r w:rsidRPr="004446DF">
              <w:rPr>
                <w:rFonts w:ascii="Trebuchet MS" w:hAnsi="Trebuchet MS"/>
                <w:b/>
                <w:szCs w:val="24"/>
                <w:lang w:val="ro-RO"/>
              </w:rPr>
              <w:t>i demografică</w:t>
            </w:r>
          </w:p>
        </w:tc>
        <w:tc>
          <w:tcPr>
            <w:tcW w:w="3260" w:type="dxa"/>
            <w:tcBorders>
              <w:top w:val="single" w:sz="4" w:space="0" w:color="auto"/>
              <w:left w:val="single" w:sz="4" w:space="0" w:color="auto"/>
              <w:bottom w:val="single" w:sz="4" w:space="0" w:color="auto"/>
              <w:right w:val="single" w:sz="4" w:space="0" w:color="auto"/>
            </w:tcBorders>
            <w:hideMark/>
          </w:tcPr>
          <w:p w14:paraId="2DF737AD" w14:textId="77777777" w:rsidR="002762AD" w:rsidRPr="004446DF" w:rsidRDefault="002762AD" w:rsidP="008158BA">
            <w:pPr>
              <w:pStyle w:val="ListParagraph"/>
              <w:numPr>
                <w:ilvl w:val="0"/>
                <w:numId w:val="69"/>
              </w:numPr>
              <w:spacing w:line="276" w:lineRule="auto"/>
              <w:rPr>
                <w:rFonts w:ascii="Trebuchet MS" w:hAnsi="Trebuchet MS"/>
                <w:szCs w:val="24"/>
                <w:lang w:val="ro-RO"/>
              </w:rPr>
            </w:pPr>
            <w:r w:rsidRPr="004446DF">
              <w:rPr>
                <w:rFonts w:ascii="Trebuchet MS" w:hAnsi="Trebuchet MS"/>
                <w:szCs w:val="24"/>
                <w:lang w:val="ro-RO"/>
              </w:rPr>
              <w:t>Prezen</w:t>
            </w:r>
            <w:r w:rsidR="000B2F84" w:rsidRPr="004446DF">
              <w:rPr>
                <w:rFonts w:ascii="Trebuchet MS" w:hAnsi="Trebuchet MS"/>
                <w:szCs w:val="24"/>
                <w:lang w:val="ro-RO"/>
              </w:rPr>
              <w:t>ţ</w:t>
            </w:r>
            <w:r w:rsidRPr="004446DF">
              <w:rPr>
                <w:rFonts w:ascii="Trebuchet MS" w:hAnsi="Trebuchet MS"/>
                <w:szCs w:val="24"/>
                <w:lang w:val="ro-RO"/>
              </w:rPr>
              <w:t>a polilor urbani accesibili pentru o parte importantă a popula</w:t>
            </w:r>
            <w:r w:rsidR="000B2F84" w:rsidRPr="004446DF">
              <w:rPr>
                <w:rFonts w:ascii="Trebuchet MS" w:hAnsi="Trebuchet MS"/>
                <w:szCs w:val="24"/>
                <w:lang w:val="ro-RO"/>
              </w:rPr>
              <w:t>ţ</w:t>
            </w:r>
            <w:r w:rsidRPr="004446DF">
              <w:rPr>
                <w:rFonts w:ascii="Trebuchet MS" w:hAnsi="Trebuchet MS"/>
                <w:szCs w:val="24"/>
                <w:lang w:val="ro-RO"/>
              </w:rPr>
              <w:t>iei</w:t>
            </w:r>
          </w:p>
          <w:p w14:paraId="001FB075" w14:textId="77777777" w:rsidR="002762AD" w:rsidRPr="004446DF" w:rsidRDefault="002762AD" w:rsidP="008158BA">
            <w:pPr>
              <w:pStyle w:val="ListParagraph"/>
              <w:numPr>
                <w:ilvl w:val="0"/>
                <w:numId w:val="69"/>
              </w:numPr>
              <w:spacing w:line="276" w:lineRule="auto"/>
              <w:rPr>
                <w:rFonts w:ascii="Trebuchet MS" w:hAnsi="Trebuchet MS"/>
                <w:szCs w:val="24"/>
                <w:lang w:val="ro-RO"/>
              </w:rPr>
            </w:pPr>
            <w:r w:rsidRPr="004446DF">
              <w:rPr>
                <w:rFonts w:ascii="Trebuchet MS" w:hAnsi="Trebuchet MS"/>
                <w:szCs w:val="24"/>
                <w:lang w:val="ro-RO"/>
              </w:rPr>
              <w:t>Număr egal al popula</w:t>
            </w:r>
            <w:r w:rsidR="000B2F84" w:rsidRPr="004446DF">
              <w:rPr>
                <w:rFonts w:ascii="Trebuchet MS" w:hAnsi="Trebuchet MS"/>
                <w:szCs w:val="24"/>
                <w:lang w:val="ro-RO"/>
              </w:rPr>
              <w:t>ţ</w:t>
            </w:r>
            <w:r w:rsidRPr="004446DF">
              <w:rPr>
                <w:rFonts w:ascii="Trebuchet MS" w:hAnsi="Trebuchet MS"/>
                <w:szCs w:val="24"/>
                <w:lang w:val="ro-RO"/>
              </w:rPr>
              <w:t>iei pe cele două păr</w:t>
            </w:r>
            <w:r w:rsidR="000B2F84" w:rsidRPr="004446DF">
              <w:rPr>
                <w:rFonts w:ascii="Trebuchet MS" w:hAnsi="Trebuchet MS"/>
                <w:szCs w:val="24"/>
                <w:lang w:val="ro-RO"/>
              </w:rPr>
              <w:t>ţ</w:t>
            </w:r>
            <w:r w:rsidRPr="004446DF">
              <w:rPr>
                <w:rFonts w:ascii="Trebuchet MS" w:hAnsi="Trebuchet MS"/>
                <w:szCs w:val="24"/>
                <w:lang w:val="ro-RO"/>
              </w:rPr>
              <w:t>i ale grani</w:t>
            </w:r>
            <w:r w:rsidR="000B2F84" w:rsidRPr="004446DF">
              <w:rPr>
                <w:rFonts w:ascii="Trebuchet MS" w:hAnsi="Trebuchet MS"/>
                <w:szCs w:val="24"/>
                <w:lang w:val="ro-RO"/>
              </w:rPr>
              <w:t>ţ</w:t>
            </w:r>
            <w:r w:rsidRPr="004446DF">
              <w:rPr>
                <w:rFonts w:ascii="Trebuchet MS" w:hAnsi="Trebuchet MS"/>
                <w:szCs w:val="24"/>
                <w:lang w:val="ro-RO"/>
              </w:rPr>
              <w:t xml:space="preserve">ei în </w:t>
            </w:r>
            <w:r w:rsidR="00EC48B9" w:rsidRPr="004446DF">
              <w:rPr>
                <w:rFonts w:ascii="Trebuchet MS" w:hAnsi="Trebuchet MS"/>
                <w:szCs w:val="24"/>
                <w:lang w:val="ro-RO"/>
              </w:rPr>
              <w:t>aria eligibilă</w:t>
            </w:r>
            <w:r w:rsidRPr="004446DF">
              <w:rPr>
                <w:rFonts w:ascii="Trebuchet MS" w:hAnsi="Trebuchet MS"/>
                <w:szCs w:val="24"/>
                <w:lang w:val="ro-RO"/>
              </w:rPr>
              <w:t>, facil</w:t>
            </w:r>
            <w:r w:rsidR="00D75293" w:rsidRPr="004446DF">
              <w:rPr>
                <w:rFonts w:ascii="Trebuchet MS" w:hAnsi="Trebuchet MS"/>
                <w:szCs w:val="24"/>
                <w:lang w:val="ro-RO"/>
              </w:rPr>
              <w:t>itând un parteneriat echilibrat</w:t>
            </w:r>
          </w:p>
          <w:p w14:paraId="5AC12C5A" w14:textId="77777777" w:rsidR="002762AD" w:rsidRPr="004446DF" w:rsidRDefault="002762AD" w:rsidP="008158BA">
            <w:pPr>
              <w:pStyle w:val="ListParagraph"/>
              <w:numPr>
                <w:ilvl w:val="0"/>
                <w:numId w:val="69"/>
              </w:numPr>
              <w:spacing w:line="276" w:lineRule="auto"/>
              <w:rPr>
                <w:rFonts w:ascii="Trebuchet MS" w:hAnsi="Trebuchet MS"/>
                <w:szCs w:val="24"/>
                <w:lang w:val="ro-RO"/>
              </w:rPr>
            </w:pPr>
            <w:r w:rsidRPr="004446DF">
              <w:rPr>
                <w:rFonts w:ascii="Trebuchet MS" w:hAnsi="Trebuchet MS"/>
                <w:szCs w:val="24"/>
                <w:lang w:val="ro-RO"/>
              </w:rPr>
              <w:t xml:space="preserve">Istorie îndelungată a cooperării dintre România </w:t>
            </w:r>
            <w:r w:rsidR="000B2F84" w:rsidRPr="004446DF">
              <w:rPr>
                <w:rFonts w:ascii="Trebuchet MS" w:hAnsi="Trebuchet MS"/>
                <w:szCs w:val="24"/>
                <w:lang w:val="ro-RO"/>
              </w:rPr>
              <w:t>ş</w:t>
            </w:r>
            <w:r w:rsidRPr="004446DF">
              <w:rPr>
                <w:rFonts w:ascii="Trebuchet MS" w:hAnsi="Trebuchet MS"/>
                <w:szCs w:val="24"/>
                <w:lang w:val="ro-RO"/>
              </w:rPr>
              <w:t xml:space="preserve">i Serbia </w:t>
            </w:r>
          </w:p>
          <w:p w14:paraId="3FCF6D36" w14:textId="77777777" w:rsidR="002762AD" w:rsidRPr="004446DF" w:rsidRDefault="002762AD" w:rsidP="008158BA">
            <w:pPr>
              <w:pStyle w:val="ListParagraph"/>
              <w:numPr>
                <w:ilvl w:val="0"/>
                <w:numId w:val="69"/>
              </w:numPr>
              <w:spacing w:line="276" w:lineRule="auto"/>
              <w:rPr>
                <w:rFonts w:ascii="Trebuchet MS" w:hAnsi="Trebuchet MS"/>
                <w:szCs w:val="24"/>
                <w:lang w:val="ro-RO"/>
              </w:rPr>
            </w:pPr>
            <w:r w:rsidRPr="004446DF">
              <w:rPr>
                <w:rFonts w:ascii="Trebuchet MS" w:hAnsi="Trebuchet MS"/>
                <w:szCs w:val="24"/>
                <w:lang w:val="ro-RO"/>
              </w:rPr>
              <w:t>Tradi</w:t>
            </w:r>
            <w:r w:rsidR="000B2F84" w:rsidRPr="004446DF">
              <w:rPr>
                <w:rFonts w:ascii="Trebuchet MS" w:hAnsi="Trebuchet MS"/>
                <w:szCs w:val="24"/>
                <w:lang w:val="ro-RO"/>
              </w:rPr>
              <w:t>ţ</w:t>
            </w:r>
            <w:r w:rsidRPr="004446DF">
              <w:rPr>
                <w:rFonts w:ascii="Trebuchet MS" w:hAnsi="Trebuchet MS"/>
                <w:szCs w:val="24"/>
                <w:lang w:val="ro-RO"/>
              </w:rPr>
              <w:t xml:space="preserve">ie de respect </w:t>
            </w:r>
            <w:r w:rsidR="000B2F84" w:rsidRPr="004446DF">
              <w:rPr>
                <w:rFonts w:ascii="Trebuchet MS" w:hAnsi="Trebuchet MS"/>
                <w:szCs w:val="24"/>
                <w:lang w:val="ro-RO"/>
              </w:rPr>
              <w:t>ş</w:t>
            </w:r>
            <w:r w:rsidRPr="004446DF">
              <w:rPr>
                <w:rFonts w:ascii="Trebuchet MS" w:hAnsi="Trebuchet MS"/>
                <w:szCs w:val="24"/>
                <w:lang w:val="ro-RO"/>
              </w:rPr>
              <w:t>i coexisten</w:t>
            </w:r>
            <w:r w:rsidR="000B2F84" w:rsidRPr="004446DF">
              <w:rPr>
                <w:rFonts w:ascii="Trebuchet MS" w:hAnsi="Trebuchet MS"/>
                <w:szCs w:val="24"/>
                <w:lang w:val="ro-RO"/>
              </w:rPr>
              <w:t>ţ</w:t>
            </w:r>
            <w:r w:rsidRPr="004446DF">
              <w:rPr>
                <w:rFonts w:ascii="Trebuchet MS" w:hAnsi="Trebuchet MS"/>
                <w:szCs w:val="24"/>
                <w:lang w:val="ro-RO"/>
              </w:rPr>
              <w:t>ă între grupurile etnice</w:t>
            </w:r>
          </w:p>
        </w:tc>
        <w:tc>
          <w:tcPr>
            <w:tcW w:w="3544" w:type="dxa"/>
            <w:tcBorders>
              <w:top w:val="single" w:sz="4" w:space="0" w:color="auto"/>
              <w:left w:val="single" w:sz="4" w:space="0" w:color="auto"/>
              <w:bottom w:val="single" w:sz="4" w:space="0" w:color="auto"/>
              <w:right w:val="single" w:sz="4" w:space="0" w:color="auto"/>
            </w:tcBorders>
            <w:hideMark/>
          </w:tcPr>
          <w:p w14:paraId="139D83CA" w14:textId="77777777" w:rsidR="002762AD" w:rsidRPr="004446DF" w:rsidRDefault="002762AD" w:rsidP="008158BA">
            <w:pPr>
              <w:pStyle w:val="ListParagraph"/>
              <w:numPr>
                <w:ilvl w:val="0"/>
                <w:numId w:val="70"/>
              </w:numPr>
              <w:spacing w:line="276" w:lineRule="auto"/>
              <w:rPr>
                <w:rFonts w:ascii="Trebuchet MS" w:hAnsi="Trebuchet MS"/>
                <w:szCs w:val="24"/>
                <w:lang w:val="ro-RO"/>
              </w:rPr>
            </w:pPr>
            <w:r w:rsidRPr="004446DF">
              <w:rPr>
                <w:rFonts w:ascii="Trebuchet MS" w:hAnsi="Trebuchet MS"/>
                <w:szCs w:val="24"/>
                <w:lang w:val="ro-RO"/>
              </w:rPr>
              <w:t>Mare parte a popula</w:t>
            </w:r>
            <w:r w:rsidR="000B2F84" w:rsidRPr="004446DF">
              <w:rPr>
                <w:rFonts w:ascii="Trebuchet MS" w:hAnsi="Trebuchet MS"/>
                <w:szCs w:val="24"/>
                <w:lang w:val="ro-RO"/>
              </w:rPr>
              <w:t>ţ</w:t>
            </w:r>
            <w:r w:rsidRPr="004446DF">
              <w:rPr>
                <w:rFonts w:ascii="Trebuchet MS" w:hAnsi="Trebuchet MS"/>
                <w:szCs w:val="24"/>
                <w:lang w:val="ro-RO"/>
              </w:rPr>
              <w:t>iei trăie</w:t>
            </w:r>
            <w:r w:rsidR="000B2F84" w:rsidRPr="004446DF">
              <w:rPr>
                <w:rFonts w:ascii="Trebuchet MS" w:hAnsi="Trebuchet MS"/>
                <w:szCs w:val="24"/>
                <w:lang w:val="ro-RO"/>
              </w:rPr>
              <w:t>ş</w:t>
            </w:r>
            <w:r w:rsidRPr="004446DF">
              <w:rPr>
                <w:rFonts w:ascii="Trebuchet MS" w:hAnsi="Trebuchet MS"/>
                <w:szCs w:val="24"/>
                <w:lang w:val="ro-RO"/>
              </w:rPr>
              <w:t>te în a</w:t>
            </w:r>
            <w:r w:rsidR="000B2F84" w:rsidRPr="004446DF">
              <w:rPr>
                <w:rFonts w:ascii="Trebuchet MS" w:hAnsi="Trebuchet MS"/>
                <w:szCs w:val="24"/>
                <w:lang w:val="ro-RO"/>
              </w:rPr>
              <w:t>ş</w:t>
            </w:r>
            <w:r w:rsidRPr="004446DF">
              <w:rPr>
                <w:rFonts w:ascii="Trebuchet MS" w:hAnsi="Trebuchet MS"/>
                <w:szCs w:val="24"/>
                <w:lang w:val="ro-RO"/>
              </w:rPr>
              <w:t>ezări mici distribuite în zone rurale izolate, care nu pot concura cu polii urbani mari, popula</w:t>
            </w:r>
            <w:r w:rsidR="000B2F84" w:rsidRPr="004446DF">
              <w:rPr>
                <w:rFonts w:ascii="Trebuchet MS" w:hAnsi="Trebuchet MS"/>
                <w:szCs w:val="24"/>
                <w:lang w:val="ro-RO"/>
              </w:rPr>
              <w:t>ţ</w:t>
            </w:r>
            <w:r w:rsidRPr="004446DF">
              <w:rPr>
                <w:rFonts w:ascii="Trebuchet MS" w:hAnsi="Trebuchet MS"/>
                <w:szCs w:val="24"/>
                <w:lang w:val="ro-RO"/>
              </w:rPr>
              <w:t>ie redusă</w:t>
            </w:r>
          </w:p>
          <w:p w14:paraId="1CD5A7B0" w14:textId="77777777" w:rsidR="002762AD" w:rsidRPr="004446DF" w:rsidRDefault="00D75293" w:rsidP="008158BA">
            <w:pPr>
              <w:pStyle w:val="ListParagraph"/>
              <w:numPr>
                <w:ilvl w:val="0"/>
                <w:numId w:val="70"/>
              </w:numPr>
              <w:spacing w:line="276" w:lineRule="auto"/>
              <w:rPr>
                <w:rFonts w:ascii="Trebuchet MS" w:hAnsi="Trebuchet MS"/>
                <w:szCs w:val="24"/>
                <w:lang w:val="ro-RO"/>
              </w:rPr>
            </w:pPr>
            <w:r w:rsidRPr="004446DF">
              <w:rPr>
                <w:rFonts w:ascii="Trebuchet MS" w:hAnsi="Trebuchet MS"/>
                <w:szCs w:val="24"/>
                <w:lang w:val="ro-RO"/>
              </w:rPr>
              <w:t>O</w:t>
            </w:r>
            <w:r w:rsidR="002762AD" w:rsidRPr="004446DF">
              <w:rPr>
                <w:rFonts w:ascii="Trebuchet MS" w:hAnsi="Trebuchet MS"/>
                <w:szCs w:val="24"/>
                <w:lang w:val="ro-RO"/>
              </w:rPr>
              <w:t xml:space="preserve"> mare</w:t>
            </w:r>
            <w:r w:rsidRPr="004446DF">
              <w:rPr>
                <w:rFonts w:ascii="Trebuchet MS" w:hAnsi="Trebuchet MS"/>
                <w:szCs w:val="24"/>
                <w:lang w:val="ro-RO"/>
              </w:rPr>
              <w:t xml:space="preserve"> parte</w:t>
            </w:r>
            <w:r w:rsidR="002762AD" w:rsidRPr="004446DF">
              <w:rPr>
                <w:rFonts w:ascii="Trebuchet MS" w:hAnsi="Trebuchet MS"/>
                <w:szCs w:val="24"/>
                <w:lang w:val="ro-RO"/>
              </w:rPr>
              <w:t xml:space="preserve"> a popula</w:t>
            </w:r>
            <w:r w:rsidR="000B2F84" w:rsidRPr="004446DF">
              <w:rPr>
                <w:rFonts w:ascii="Trebuchet MS" w:hAnsi="Trebuchet MS"/>
                <w:szCs w:val="24"/>
                <w:lang w:val="ro-RO"/>
              </w:rPr>
              <w:t>ţ</w:t>
            </w:r>
            <w:r w:rsidR="002762AD" w:rsidRPr="004446DF">
              <w:rPr>
                <w:rFonts w:ascii="Trebuchet MS" w:hAnsi="Trebuchet MS"/>
                <w:szCs w:val="24"/>
                <w:lang w:val="ro-RO"/>
              </w:rPr>
              <w:t>iei este cu risc de sărăcie</w:t>
            </w:r>
          </w:p>
          <w:p w14:paraId="4B8ED378" w14:textId="77777777" w:rsidR="002762AD" w:rsidRPr="004446DF" w:rsidRDefault="002762AD" w:rsidP="002762AD">
            <w:pPr>
              <w:spacing w:after="0" w:line="276" w:lineRule="auto"/>
              <w:jc w:val="left"/>
              <w:rPr>
                <w:rFonts w:ascii="Trebuchet MS" w:hAnsi="Trebuchet MS"/>
                <w:lang w:val="ro-RO"/>
              </w:rPr>
            </w:pPr>
          </w:p>
        </w:tc>
        <w:tc>
          <w:tcPr>
            <w:tcW w:w="2977" w:type="dxa"/>
            <w:tcBorders>
              <w:top w:val="single" w:sz="4" w:space="0" w:color="auto"/>
              <w:left w:val="single" w:sz="4" w:space="0" w:color="auto"/>
              <w:bottom w:val="single" w:sz="4" w:space="0" w:color="auto"/>
              <w:right w:val="single" w:sz="4" w:space="0" w:color="auto"/>
            </w:tcBorders>
            <w:hideMark/>
          </w:tcPr>
          <w:p w14:paraId="415375D7" w14:textId="77777777" w:rsidR="002762AD" w:rsidRPr="004446DF" w:rsidRDefault="002762AD" w:rsidP="008158BA">
            <w:pPr>
              <w:pStyle w:val="ListParagraph"/>
              <w:numPr>
                <w:ilvl w:val="0"/>
                <w:numId w:val="71"/>
              </w:numPr>
              <w:spacing w:line="276" w:lineRule="auto"/>
              <w:rPr>
                <w:rFonts w:ascii="Trebuchet MS" w:hAnsi="Trebuchet MS"/>
                <w:szCs w:val="24"/>
                <w:lang w:val="ro-RO"/>
              </w:rPr>
            </w:pPr>
            <w:r w:rsidRPr="004446DF">
              <w:rPr>
                <w:rFonts w:ascii="Trebuchet MS" w:hAnsi="Trebuchet MS"/>
                <w:szCs w:val="24"/>
                <w:lang w:val="ro-RO"/>
              </w:rPr>
              <w:t>Sprijin UE pentru cre</w:t>
            </w:r>
            <w:r w:rsidR="000B2F84" w:rsidRPr="004446DF">
              <w:rPr>
                <w:rFonts w:ascii="Trebuchet MS" w:hAnsi="Trebuchet MS"/>
                <w:szCs w:val="24"/>
                <w:lang w:val="ro-RO"/>
              </w:rPr>
              <w:t>ş</w:t>
            </w:r>
            <w:r w:rsidRPr="004446DF">
              <w:rPr>
                <w:rFonts w:ascii="Trebuchet MS" w:hAnsi="Trebuchet MS"/>
                <w:szCs w:val="24"/>
                <w:lang w:val="ro-RO"/>
              </w:rPr>
              <w:t xml:space="preserve">terea incluziunii sociale </w:t>
            </w:r>
          </w:p>
          <w:p w14:paraId="39DC8B61" w14:textId="77777777" w:rsidR="002762AD" w:rsidRPr="004446DF" w:rsidRDefault="002762AD" w:rsidP="008158BA">
            <w:pPr>
              <w:pStyle w:val="ListParagraph"/>
              <w:numPr>
                <w:ilvl w:val="0"/>
                <w:numId w:val="71"/>
              </w:numPr>
              <w:spacing w:line="276" w:lineRule="auto"/>
              <w:rPr>
                <w:rFonts w:ascii="Trebuchet MS" w:hAnsi="Trebuchet MS"/>
                <w:szCs w:val="24"/>
                <w:lang w:val="ro-RO"/>
              </w:rPr>
            </w:pPr>
            <w:r w:rsidRPr="004446DF">
              <w:rPr>
                <w:rFonts w:ascii="Trebuchet MS" w:hAnsi="Trebuchet MS"/>
                <w:szCs w:val="24"/>
                <w:lang w:val="ro-RO"/>
              </w:rPr>
              <w:t xml:space="preserve">Legături sociale </w:t>
            </w:r>
            <w:r w:rsidR="000B2F84" w:rsidRPr="004446DF">
              <w:rPr>
                <w:rFonts w:ascii="Trebuchet MS" w:hAnsi="Trebuchet MS"/>
                <w:szCs w:val="24"/>
                <w:lang w:val="ro-RO"/>
              </w:rPr>
              <w:t>ş</w:t>
            </w:r>
            <w:r w:rsidRPr="004446DF">
              <w:rPr>
                <w:rFonts w:ascii="Trebuchet MS" w:hAnsi="Trebuchet MS"/>
                <w:szCs w:val="24"/>
                <w:lang w:val="ro-RO"/>
              </w:rPr>
              <w:t xml:space="preserve">i culturale în dezvoltare între RO </w:t>
            </w:r>
            <w:r w:rsidR="000B2F84" w:rsidRPr="004446DF">
              <w:rPr>
                <w:rFonts w:ascii="Trebuchet MS" w:hAnsi="Trebuchet MS"/>
                <w:szCs w:val="24"/>
                <w:lang w:val="ro-RO"/>
              </w:rPr>
              <w:t>ş</w:t>
            </w:r>
            <w:r w:rsidRPr="004446DF">
              <w:rPr>
                <w:rFonts w:ascii="Trebuchet MS" w:hAnsi="Trebuchet MS"/>
                <w:szCs w:val="24"/>
                <w:lang w:val="ro-RO"/>
              </w:rPr>
              <w:t xml:space="preserve">i </w:t>
            </w:r>
            <w:r w:rsidR="00D75293" w:rsidRPr="004446DF">
              <w:rPr>
                <w:rFonts w:ascii="Trebuchet MS" w:hAnsi="Trebuchet MS"/>
                <w:szCs w:val="24"/>
                <w:lang w:val="ro-RO"/>
              </w:rPr>
              <w:t>RS</w:t>
            </w:r>
            <w:r w:rsidRPr="004446DF">
              <w:rPr>
                <w:rFonts w:ascii="Trebuchet MS" w:hAnsi="Trebuchet MS"/>
                <w:szCs w:val="24"/>
                <w:lang w:val="ro-RO"/>
              </w:rPr>
              <w:t xml:space="preserve"> </w:t>
            </w:r>
          </w:p>
          <w:p w14:paraId="5CDBCCA5" w14:textId="77777777" w:rsidR="002762AD" w:rsidRPr="004446DF" w:rsidRDefault="002762AD" w:rsidP="008158BA">
            <w:pPr>
              <w:pStyle w:val="ListParagraph"/>
              <w:numPr>
                <w:ilvl w:val="0"/>
                <w:numId w:val="71"/>
              </w:numPr>
              <w:spacing w:line="276" w:lineRule="auto"/>
              <w:rPr>
                <w:rFonts w:ascii="Trebuchet MS" w:hAnsi="Trebuchet MS"/>
                <w:szCs w:val="24"/>
                <w:lang w:val="ro-RO"/>
              </w:rPr>
            </w:pPr>
            <w:r w:rsidRPr="004446DF">
              <w:rPr>
                <w:rFonts w:ascii="Trebuchet MS" w:hAnsi="Trebuchet MS"/>
                <w:szCs w:val="24"/>
                <w:lang w:val="ro-RO"/>
              </w:rPr>
              <w:t>In</w:t>
            </w:r>
            <w:r w:rsidR="005602B3" w:rsidRPr="004446DF">
              <w:rPr>
                <w:rFonts w:ascii="Trebuchet MS" w:hAnsi="Trebuchet MS"/>
                <w:szCs w:val="24"/>
                <w:lang w:val="ro-RO"/>
              </w:rPr>
              <w:t>tegrare în cadrul macroregional al</w:t>
            </w:r>
            <w:r w:rsidRPr="004446DF">
              <w:rPr>
                <w:rFonts w:ascii="Trebuchet MS" w:hAnsi="Trebuchet MS"/>
                <w:szCs w:val="24"/>
                <w:lang w:val="ro-RO"/>
              </w:rPr>
              <w:t xml:space="preserve"> </w:t>
            </w:r>
            <w:r w:rsidR="005602B3" w:rsidRPr="004446DF">
              <w:rPr>
                <w:rFonts w:ascii="Trebuchet MS" w:hAnsi="Trebuchet MS"/>
                <w:szCs w:val="24"/>
                <w:lang w:val="ro-RO"/>
              </w:rPr>
              <w:t>R</w:t>
            </w:r>
            <w:r w:rsidRPr="004446DF">
              <w:rPr>
                <w:rFonts w:ascii="Trebuchet MS" w:hAnsi="Trebuchet MS"/>
                <w:szCs w:val="24"/>
                <w:lang w:val="ro-RO"/>
              </w:rPr>
              <w:t>egiunea</w:t>
            </w:r>
            <w:r w:rsidR="005602B3" w:rsidRPr="004446DF">
              <w:rPr>
                <w:rFonts w:ascii="Trebuchet MS" w:hAnsi="Trebuchet MS"/>
                <w:szCs w:val="24"/>
                <w:lang w:val="ro-RO"/>
              </w:rPr>
              <w:t xml:space="preserve"> UE a </w:t>
            </w:r>
            <w:r w:rsidRPr="004446DF">
              <w:rPr>
                <w:rFonts w:ascii="Trebuchet MS" w:hAnsi="Trebuchet MS"/>
                <w:szCs w:val="24"/>
                <w:lang w:val="ro-RO"/>
              </w:rPr>
              <w:t xml:space="preserve"> Dunării.</w:t>
            </w:r>
          </w:p>
        </w:tc>
        <w:tc>
          <w:tcPr>
            <w:tcW w:w="3072" w:type="dxa"/>
            <w:tcBorders>
              <w:top w:val="single" w:sz="4" w:space="0" w:color="auto"/>
              <w:left w:val="single" w:sz="4" w:space="0" w:color="auto"/>
              <w:bottom w:val="single" w:sz="4" w:space="0" w:color="auto"/>
              <w:right w:val="single" w:sz="4" w:space="0" w:color="auto"/>
            </w:tcBorders>
            <w:hideMark/>
          </w:tcPr>
          <w:p w14:paraId="7746CFEC" w14:textId="77777777" w:rsidR="002762AD" w:rsidRPr="004446DF" w:rsidRDefault="002762AD" w:rsidP="008158BA">
            <w:pPr>
              <w:pStyle w:val="ListParagraph"/>
              <w:numPr>
                <w:ilvl w:val="0"/>
                <w:numId w:val="72"/>
              </w:numPr>
              <w:spacing w:line="276" w:lineRule="auto"/>
              <w:rPr>
                <w:rFonts w:ascii="Trebuchet MS" w:hAnsi="Trebuchet MS"/>
                <w:szCs w:val="24"/>
                <w:lang w:val="ro-RO"/>
              </w:rPr>
            </w:pPr>
            <w:r w:rsidRPr="004446DF">
              <w:rPr>
                <w:rFonts w:ascii="Trebuchet MS" w:hAnsi="Trebuchet MS"/>
                <w:szCs w:val="24"/>
                <w:lang w:val="ro-RO"/>
              </w:rPr>
              <w:t>Îmbătrânirea continuă a popula</w:t>
            </w:r>
            <w:r w:rsidR="000B2F84" w:rsidRPr="004446DF">
              <w:rPr>
                <w:rFonts w:ascii="Trebuchet MS" w:hAnsi="Trebuchet MS"/>
                <w:szCs w:val="24"/>
                <w:lang w:val="ro-RO"/>
              </w:rPr>
              <w:t>ţ</w:t>
            </w:r>
            <w:r w:rsidR="005602B3" w:rsidRPr="004446DF">
              <w:rPr>
                <w:rFonts w:ascii="Trebuchet MS" w:hAnsi="Trebuchet MS"/>
                <w:szCs w:val="24"/>
                <w:lang w:val="ro-RO"/>
              </w:rPr>
              <w:t>iei</w:t>
            </w:r>
          </w:p>
          <w:p w14:paraId="72A385D8" w14:textId="77777777" w:rsidR="002762AD" w:rsidRPr="004446DF" w:rsidRDefault="002762AD" w:rsidP="008158BA">
            <w:pPr>
              <w:pStyle w:val="ListParagraph"/>
              <w:numPr>
                <w:ilvl w:val="0"/>
                <w:numId w:val="72"/>
              </w:numPr>
              <w:spacing w:line="276" w:lineRule="auto"/>
              <w:rPr>
                <w:rFonts w:ascii="Trebuchet MS" w:hAnsi="Trebuchet MS"/>
                <w:szCs w:val="24"/>
                <w:lang w:val="ro-RO"/>
              </w:rPr>
            </w:pPr>
            <w:r w:rsidRPr="004446DF">
              <w:rPr>
                <w:rFonts w:ascii="Trebuchet MS" w:hAnsi="Trebuchet MS"/>
                <w:szCs w:val="24"/>
                <w:lang w:val="ro-RO"/>
              </w:rPr>
              <w:t xml:space="preserve">Atractivitate relativă a zonelor metropolitane, datorită </w:t>
            </w:r>
            <w:r w:rsidR="000B2F84" w:rsidRPr="004446DF">
              <w:rPr>
                <w:rFonts w:ascii="Trebuchet MS" w:hAnsi="Trebuchet MS"/>
                <w:szCs w:val="24"/>
                <w:lang w:val="ro-RO"/>
              </w:rPr>
              <w:t>ş</w:t>
            </w:r>
            <w:r w:rsidRPr="004446DF">
              <w:rPr>
                <w:rFonts w:ascii="Trebuchet MS" w:hAnsi="Trebuchet MS"/>
                <w:szCs w:val="24"/>
                <w:lang w:val="ro-RO"/>
              </w:rPr>
              <w:t xml:space="preserve">i integrării în UE, redresarea emigrării </w:t>
            </w:r>
            <w:r w:rsidR="000B2F84" w:rsidRPr="004446DF">
              <w:rPr>
                <w:rFonts w:ascii="Trebuchet MS" w:hAnsi="Trebuchet MS"/>
                <w:szCs w:val="24"/>
                <w:lang w:val="ro-RO"/>
              </w:rPr>
              <w:t>ş</w:t>
            </w:r>
            <w:r w:rsidRPr="004446DF">
              <w:rPr>
                <w:rFonts w:ascii="Trebuchet MS" w:hAnsi="Trebuchet MS"/>
                <w:szCs w:val="24"/>
                <w:lang w:val="ro-RO"/>
              </w:rPr>
              <w:t>i accelerarea marginalizării zonelor rurale</w:t>
            </w:r>
          </w:p>
          <w:p w14:paraId="0652AC14" w14:textId="77777777" w:rsidR="002762AD" w:rsidRPr="004446DF" w:rsidRDefault="002762AD" w:rsidP="008158BA">
            <w:pPr>
              <w:pStyle w:val="ListParagraph"/>
              <w:numPr>
                <w:ilvl w:val="0"/>
                <w:numId w:val="72"/>
              </w:numPr>
              <w:spacing w:line="276" w:lineRule="auto"/>
              <w:rPr>
                <w:rFonts w:ascii="Trebuchet MS" w:hAnsi="Trebuchet MS"/>
                <w:szCs w:val="24"/>
                <w:lang w:val="ro-RO"/>
              </w:rPr>
            </w:pPr>
            <w:r w:rsidRPr="004446DF">
              <w:rPr>
                <w:rFonts w:ascii="Trebuchet MS" w:hAnsi="Trebuchet MS"/>
                <w:szCs w:val="24"/>
                <w:lang w:val="ro-RO"/>
              </w:rPr>
              <w:t>Popula</w:t>
            </w:r>
            <w:r w:rsidR="000B2F84" w:rsidRPr="004446DF">
              <w:rPr>
                <w:rFonts w:ascii="Trebuchet MS" w:hAnsi="Trebuchet MS"/>
                <w:szCs w:val="24"/>
                <w:lang w:val="ro-RO"/>
              </w:rPr>
              <w:t>ţ</w:t>
            </w:r>
            <w:r w:rsidRPr="004446DF">
              <w:rPr>
                <w:rFonts w:ascii="Trebuchet MS" w:hAnsi="Trebuchet MS"/>
                <w:szCs w:val="24"/>
                <w:lang w:val="ro-RO"/>
              </w:rPr>
              <w:t>ie în scădere, în special în râ</w:t>
            </w:r>
            <w:r w:rsidR="005602B3" w:rsidRPr="004446DF">
              <w:rPr>
                <w:rFonts w:ascii="Trebuchet MS" w:hAnsi="Trebuchet MS"/>
                <w:szCs w:val="24"/>
                <w:lang w:val="ro-RO"/>
              </w:rPr>
              <w:t>ndul persoanelor tinere active</w:t>
            </w:r>
          </w:p>
        </w:tc>
      </w:tr>
      <w:tr w:rsidR="002762AD" w:rsidRPr="004446DF" w14:paraId="4A7513B7" w14:textId="77777777" w:rsidTr="00922B36">
        <w:tc>
          <w:tcPr>
            <w:tcW w:w="1559" w:type="dxa"/>
            <w:tcBorders>
              <w:top w:val="single" w:sz="4" w:space="0" w:color="auto"/>
              <w:left w:val="single" w:sz="4" w:space="0" w:color="auto"/>
              <w:bottom w:val="single" w:sz="4" w:space="0" w:color="auto"/>
              <w:right w:val="single" w:sz="4" w:space="0" w:color="auto"/>
            </w:tcBorders>
            <w:hideMark/>
          </w:tcPr>
          <w:p w14:paraId="18957C0B" w14:textId="77777777" w:rsidR="002762AD" w:rsidRPr="004446DF" w:rsidRDefault="002762AD" w:rsidP="002762AD">
            <w:pPr>
              <w:spacing w:line="276" w:lineRule="auto"/>
              <w:jc w:val="left"/>
              <w:rPr>
                <w:rFonts w:ascii="Trebuchet MS" w:hAnsi="Trebuchet MS"/>
                <w:b/>
                <w:bCs/>
                <w:szCs w:val="24"/>
                <w:lang w:val="ro-RO"/>
              </w:rPr>
            </w:pPr>
            <w:r w:rsidRPr="004446DF">
              <w:rPr>
                <w:rFonts w:ascii="Trebuchet MS" w:hAnsi="Trebuchet MS"/>
                <w:b/>
                <w:szCs w:val="24"/>
                <w:lang w:val="ro-RO"/>
              </w:rPr>
              <w:t>Economie,</w:t>
            </w:r>
            <w:r w:rsidRPr="004446DF">
              <w:rPr>
                <w:rFonts w:ascii="Trebuchet MS" w:hAnsi="Trebuchet MS"/>
                <w:b/>
                <w:bCs/>
                <w:szCs w:val="24"/>
                <w:lang w:val="ro-RO"/>
              </w:rPr>
              <w:t xml:space="preserve"> </w:t>
            </w:r>
          </w:p>
          <w:p w14:paraId="39C46A1E" w14:textId="77777777" w:rsidR="002762AD" w:rsidRPr="004446DF" w:rsidRDefault="002762AD" w:rsidP="002762AD">
            <w:pPr>
              <w:spacing w:line="276" w:lineRule="auto"/>
              <w:jc w:val="left"/>
              <w:rPr>
                <w:rFonts w:ascii="Trebuchet MS" w:hAnsi="Trebuchet MS"/>
                <w:b/>
                <w:bCs/>
                <w:szCs w:val="24"/>
                <w:lang w:val="ro-RO"/>
              </w:rPr>
            </w:pPr>
            <w:r w:rsidRPr="004446DF">
              <w:rPr>
                <w:rFonts w:ascii="Trebuchet MS" w:hAnsi="Trebuchet MS"/>
                <w:b/>
                <w:bCs/>
                <w:szCs w:val="24"/>
                <w:lang w:val="ro-RO"/>
              </w:rPr>
              <w:t>dezvoltarea IMM-urilor,</w:t>
            </w:r>
          </w:p>
          <w:p w14:paraId="3F27DC9C" w14:textId="77777777" w:rsidR="002762AD" w:rsidRPr="004446DF" w:rsidRDefault="002762AD" w:rsidP="002762AD">
            <w:pPr>
              <w:spacing w:line="276" w:lineRule="auto"/>
              <w:jc w:val="left"/>
              <w:rPr>
                <w:rFonts w:ascii="Trebuchet MS" w:hAnsi="Trebuchet MS"/>
                <w:b/>
                <w:bCs/>
                <w:szCs w:val="24"/>
                <w:lang w:val="ro-RO"/>
              </w:rPr>
            </w:pPr>
            <w:r w:rsidRPr="004446DF">
              <w:rPr>
                <w:rFonts w:ascii="Trebuchet MS" w:hAnsi="Trebuchet MS"/>
                <w:b/>
                <w:bCs/>
                <w:szCs w:val="24"/>
                <w:lang w:val="ro-RO"/>
              </w:rPr>
              <w:t>Pia</w:t>
            </w:r>
            <w:r w:rsidR="000B2F84" w:rsidRPr="004446DF">
              <w:rPr>
                <w:rFonts w:ascii="Trebuchet MS" w:hAnsi="Trebuchet MS"/>
                <w:b/>
                <w:bCs/>
                <w:szCs w:val="24"/>
                <w:lang w:val="ro-RO"/>
              </w:rPr>
              <w:t>ţ</w:t>
            </w:r>
            <w:r w:rsidRPr="004446DF">
              <w:rPr>
                <w:rFonts w:ascii="Trebuchet MS" w:hAnsi="Trebuchet MS"/>
                <w:b/>
                <w:bCs/>
                <w:szCs w:val="24"/>
                <w:lang w:val="ro-RO"/>
              </w:rPr>
              <w:t>a Muncii</w:t>
            </w:r>
          </w:p>
        </w:tc>
        <w:tc>
          <w:tcPr>
            <w:tcW w:w="3260" w:type="dxa"/>
            <w:tcBorders>
              <w:top w:val="single" w:sz="4" w:space="0" w:color="auto"/>
              <w:left w:val="single" w:sz="4" w:space="0" w:color="auto"/>
              <w:bottom w:val="single" w:sz="4" w:space="0" w:color="auto"/>
              <w:right w:val="single" w:sz="4" w:space="0" w:color="auto"/>
            </w:tcBorders>
            <w:hideMark/>
          </w:tcPr>
          <w:p w14:paraId="77473319" w14:textId="77777777" w:rsidR="002762AD" w:rsidRPr="004446DF" w:rsidRDefault="002762AD" w:rsidP="008158BA">
            <w:pPr>
              <w:pStyle w:val="ListParagraph"/>
              <w:numPr>
                <w:ilvl w:val="0"/>
                <w:numId w:val="73"/>
              </w:numPr>
              <w:spacing w:line="276" w:lineRule="auto"/>
              <w:rPr>
                <w:rFonts w:ascii="Trebuchet MS" w:hAnsi="Trebuchet MS"/>
                <w:szCs w:val="24"/>
                <w:lang w:val="ro-RO"/>
              </w:rPr>
            </w:pPr>
            <w:r w:rsidRPr="004446DF">
              <w:rPr>
                <w:rFonts w:ascii="Trebuchet MS" w:hAnsi="Trebuchet MS"/>
                <w:szCs w:val="24"/>
                <w:lang w:val="ro-RO"/>
              </w:rPr>
              <w:t>Prezenta poli</w:t>
            </w:r>
            <w:r w:rsidR="000A6225" w:rsidRPr="004446DF">
              <w:rPr>
                <w:rFonts w:ascii="Trebuchet MS" w:hAnsi="Trebuchet MS"/>
                <w:szCs w:val="24"/>
                <w:lang w:val="ro-RO"/>
              </w:rPr>
              <w:t>lor economici dinamici în zonă</w:t>
            </w:r>
          </w:p>
          <w:p w14:paraId="01802B8A" w14:textId="77777777" w:rsidR="002762AD" w:rsidRPr="004446DF" w:rsidRDefault="002762AD" w:rsidP="008158BA">
            <w:pPr>
              <w:pStyle w:val="ListParagraph"/>
              <w:numPr>
                <w:ilvl w:val="0"/>
                <w:numId w:val="73"/>
              </w:numPr>
              <w:spacing w:line="276" w:lineRule="auto"/>
              <w:rPr>
                <w:rFonts w:ascii="Trebuchet MS" w:hAnsi="Trebuchet MS"/>
                <w:szCs w:val="24"/>
                <w:lang w:val="ro-RO"/>
              </w:rPr>
            </w:pPr>
            <w:r w:rsidRPr="004446DF">
              <w:rPr>
                <w:rFonts w:ascii="Trebuchet MS" w:hAnsi="Trebuchet MS"/>
                <w:szCs w:val="24"/>
                <w:lang w:val="ro-RO"/>
              </w:rPr>
              <w:t>Prezen</w:t>
            </w:r>
            <w:r w:rsidR="000B2F84" w:rsidRPr="004446DF">
              <w:rPr>
                <w:rFonts w:ascii="Trebuchet MS" w:hAnsi="Trebuchet MS"/>
                <w:szCs w:val="24"/>
                <w:lang w:val="ro-RO"/>
              </w:rPr>
              <w:t>ţ</w:t>
            </w:r>
            <w:r w:rsidRPr="004446DF">
              <w:rPr>
                <w:rFonts w:ascii="Trebuchet MS" w:hAnsi="Trebuchet MS"/>
                <w:szCs w:val="24"/>
                <w:lang w:val="ro-RO"/>
              </w:rPr>
              <w:t>ă industrială tradi</w:t>
            </w:r>
            <w:r w:rsidR="000B2F84" w:rsidRPr="004446DF">
              <w:rPr>
                <w:rFonts w:ascii="Trebuchet MS" w:hAnsi="Trebuchet MS"/>
                <w:szCs w:val="24"/>
                <w:lang w:val="ro-RO"/>
              </w:rPr>
              <w:t>ţ</w:t>
            </w:r>
            <w:r w:rsidRPr="004446DF">
              <w:rPr>
                <w:rFonts w:ascii="Trebuchet MS" w:hAnsi="Trebuchet MS"/>
                <w:szCs w:val="24"/>
                <w:lang w:val="ro-RO"/>
              </w:rPr>
              <w:t>ională cu „ecosisteme” locale în func</w:t>
            </w:r>
            <w:r w:rsidR="000B2F84" w:rsidRPr="004446DF">
              <w:rPr>
                <w:rFonts w:ascii="Trebuchet MS" w:hAnsi="Trebuchet MS"/>
                <w:szCs w:val="24"/>
                <w:lang w:val="ro-RO"/>
              </w:rPr>
              <w:t>ţ</w:t>
            </w:r>
            <w:r w:rsidR="000A6225" w:rsidRPr="004446DF">
              <w:rPr>
                <w:rFonts w:ascii="Trebuchet MS" w:hAnsi="Trebuchet MS"/>
                <w:szCs w:val="24"/>
                <w:lang w:val="ro-RO"/>
              </w:rPr>
              <w:t>iune</w:t>
            </w:r>
          </w:p>
          <w:p w14:paraId="2D12FE83" w14:textId="77777777" w:rsidR="002762AD" w:rsidRPr="004446DF" w:rsidRDefault="002762AD" w:rsidP="008158BA">
            <w:pPr>
              <w:pStyle w:val="ListParagraph"/>
              <w:numPr>
                <w:ilvl w:val="0"/>
                <w:numId w:val="73"/>
              </w:numPr>
              <w:spacing w:line="276" w:lineRule="auto"/>
              <w:rPr>
                <w:rFonts w:ascii="Trebuchet MS" w:hAnsi="Trebuchet MS"/>
                <w:szCs w:val="24"/>
                <w:lang w:val="ro-RO"/>
              </w:rPr>
            </w:pPr>
            <w:r w:rsidRPr="004446DF">
              <w:rPr>
                <w:rFonts w:ascii="Trebuchet MS" w:hAnsi="Trebuchet MS"/>
                <w:szCs w:val="24"/>
                <w:lang w:val="ro-RO"/>
              </w:rPr>
              <w:t xml:space="preserve">Atractivitate </w:t>
            </w:r>
            <w:r w:rsidR="000B2F84" w:rsidRPr="004446DF">
              <w:rPr>
                <w:rFonts w:ascii="Trebuchet MS" w:hAnsi="Trebuchet MS"/>
                <w:szCs w:val="24"/>
                <w:lang w:val="ro-RO"/>
              </w:rPr>
              <w:t>ş</w:t>
            </w:r>
            <w:r w:rsidRPr="004446DF">
              <w:rPr>
                <w:rFonts w:ascii="Trebuchet MS" w:hAnsi="Trebuchet MS"/>
                <w:szCs w:val="24"/>
                <w:lang w:val="ro-RO"/>
              </w:rPr>
              <w:t>i capacitate pentru FDI, depă</w:t>
            </w:r>
            <w:r w:rsidR="000B2F84" w:rsidRPr="004446DF">
              <w:rPr>
                <w:rFonts w:ascii="Trebuchet MS" w:hAnsi="Trebuchet MS"/>
                <w:szCs w:val="24"/>
                <w:lang w:val="ro-RO"/>
              </w:rPr>
              <w:t>ş</w:t>
            </w:r>
            <w:r w:rsidR="000A6225" w:rsidRPr="004446DF">
              <w:rPr>
                <w:rFonts w:ascii="Trebuchet MS" w:hAnsi="Trebuchet MS"/>
                <w:szCs w:val="24"/>
                <w:lang w:val="ro-RO"/>
              </w:rPr>
              <w:t>ind criza globală</w:t>
            </w:r>
          </w:p>
          <w:p w14:paraId="4CBAB5F7" w14:textId="77777777" w:rsidR="002762AD" w:rsidRPr="004446DF" w:rsidRDefault="002762AD" w:rsidP="008158BA">
            <w:pPr>
              <w:pStyle w:val="ListParagraph"/>
              <w:numPr>
                <w:ilvl w:val="0"/>
                <w:numId w:val="73"/>
              </w:numPr>
              <w:spacing w:line="276" w:lineRule="auto"/>
              <w:rPr>
                <w:rFonts w:ascii="Trebuchet MS" w:hAnsi="Trebuchet MS"/>
                <w:szCs w:val="24"/>
                <w:lang w:val="ro-RO"/>
              </w:rPr>
            </w:pPr>
            <w:r w:rsidRPr="004446DF">
              <w:rPr>
                <w:rFonts w:ascii="Trebuchet MS" w:hAnsi="Trebuchet MS"/>
                <w:szCs w:val="24"/>
                <w:lang w:val="ro-RO"/>
              </w:rPr>
              <w:t>Disponibilitate ridicată a resurselor locale, în teren agricol, rezerve</w:t>
            </w:r>
            <w:r w:rsidR="000A6225" w:rsidRPr="004446DF">
              <w:rPr>
                <w:rFonts w:ascii="Trebuchet MS" w:hAnsi="Trebuchet MS"/>
                <w:szCs w:val="24"/>
                <w:lang w:val="ro-RO"/>
              </w:rPr>
              <w:t xml:space="preserve"> minerale, energie regenerabilă</w:t>
            </w:r>
          </w:p>
        </w:tc>
        <w:tc>
          <w:tcPr>
            <w:tcW w:w="3544" w:type="dxa"/>
            <w:tcBorders>
              <w:top w:val="single" w:sz="4" w:space="0" w:color="auto"/>
              <w:left w:val="single" w:sz="4" w:space="0" w:color="auto"/>
              <w:bottom w:val="single" w:sz="4" w:space="0" w:color="auto"/>
              <w:right w:val="single" w:sz="4" w:space="0" w:color="auto"/>
            </w:tcBorders>
            <w:hideMark/>
          </w:tcPr>
          <w:p w14:paraId="31E3A9EC" w14:textId="77777777" w:rsidR="002762AD" w:rsidRPr="004446DF" w:rsidRDefault="002762AD" w:rsidP="008158BA">
            <w:pPr>
              <w:pStyle w:val="ListParagraph"/>
              <w:numPr>
                <w:ilvl w:val="0"/>
                <w:numId w:val="73"/>
              </w:numPr>
              <w:spacing w:line="276" w:lineRule="auto"/>
              <w:rPr>
                <w:rFonts w:ascii="Trebuchet MS" w:hAnsi="Trebuchet MS"/>
                <w:szCs w:val="24"/>
                <w:lang w:val="ro-RO"/>
              </w:rPr>
            </w:pPr>
            <w:r w:rsidRPr="004446DF">
              <w:rPr>
                <w:rFonts w:ascii="Trebuchet MS" w:hAnsi="Trebuchet MS"/>
                <w:szCs w:val="24"/>
                <w:lang w:val="ro-RO"/>
              </w:rPr>
              <w:t>Dualism pu</w:t>
            </w:r>
            <w:r w:rsidR="000A6225" w:rsidRPr="004446DF">
              <w:rPr>
                <w:rFonts w:ascii="Trebuchet MS" w:hAnsi="Trebuchet MS"/>
                <w:szCs w:val="24"/>
                <w:lang w:val="ro-RO"/>
              </w:rPr>
              <w:t>ternic în dezvoltarea economică,</w:t>
            </w:r>
            <w:r w:rsidRPr="004446DF">
              <w:rPr>
                <w:rFonts w:ascii="Trebuchet MS" w:hAnsi="Trebuchet MS"/>
                <w:szCs w:val="24"/>
                <w:lang w:val="ro-RO"/>
              </w:rPr>
              <w:t xml:space="preserve"> între jude</w:t>
            </w:r>
            <w:r w:rsidR="000B2F84" w:rsidRPr="004446DF">
              <w:rPr>
                <w:rFonts w:ascii="Trebuchet MS" w:hAnsi="Trebuchet MS"/>
                <w:szCs w:val="24"/>
                <w:lang w:val="ro-RO"/>
              </w:rPr>
              <w:t>ţ</w:t>
            </w:r>
            <w:r w:rsidRPr="004446DF">
              <w:rPr>
                <w:rFonts w:ascii="Trebuchet MS" w:hAnsi="Trebuchet MS"/>
                <w:szCs w:val="24"/>
                <w:lang w:val="ro-RO"/>
              </w:rPr>
              <w:t>ele mai avansate (Timi</w:t>
            </w:r>
            <w:r w:rsidR="000B2F84" w:rsidRPr="004446DF">
              <w:rPr>
                <w:rFonts w:ascii="Trebuchet MS" w:hAnsi="Trebuchet MS"/>
                <w:szCs w:val="24"/>
                <w:lang w:val="ro-RO"/>
              </w:rPr>
              <w:t>ş</w:t>
            </w:r>
            <w:r w:rsidRPr="004446DF">
              <w:rPr>
                <w:rFonts w:ascii="Trebuchet MS" w:hAnsi="Trebuchet MS"/>
                <w:szCs w:val="24"/>
                <w:lang w:val="ro-RO"/>
              </w:rPr>
              <w:t xml:space="preserve">, Banat) </w:t>
            </w:r>
            <w:r w:rsidR="000B2F84" w:rsidRPr="004446DF">
              <w:rPr>
                <w:rFonts w:ascii="Trebuchet MS" w:hAnsi="Trebuchet MS"/>
                <w:szCs w:val="24"/>
                <w:lang w:val="ro-RO"/>
              </w:rPr>
              <w:t>ş</w:t>
            </w:r>
            <w:r w:rsidRPr="004446DF">
              <w:rPr>
                <w:rFonts w:ascii="Trebuchet MS" w:hAnsi="Trebuchet MS"/>
                <w:szCs w:val="24"/>
                <w:lang w:val="ro-RO"/>
              </w:rPr>
              <w:t xml:space="preserve">i altele, în sectoare industriale, dezvoltarea IMM-urilor, servicii, </w:t>
            </w:r>
          </w:p>
          <w:p w14:paraId="05FA9529" w14:textId="77777777" w:rsidR="002762AD" w:rsidRPr="004446DF" w:rsidRDefault="002762AD" w:rsidP="008158BA">
            <w:pPr>
              <w:pStyle w:val="ListParagraph"/>
              <w:numPr>
                <w:ilvl w:val="0"/>
                <w:numId w:val="73"/>
              </w:numPr>
              <w:spacing w:line="276" w:lineRule="auto"/>
              <w:rPr>
                <w:rFonts w:ascii="Trebuchet MS" w:hAnsi="Trebuchet MS"/>
                <w:szCs w:val="24"/>
                <w:lang w:val="ro-RO"/>
              </w:rPr>
            </w:pPr>
            <w:r w:rsidRPr="004446DF">
              <w:rPr>
                <w:rFonts w:ascii="Trebuchet MS" w:hAnsi="Trebuchet MS"/>
                <w:szCs w:val="24"/>
                <w:lang w:val="ro-RO"/>
              </w:rPr>
              <w:t xml:space="preserve">Acces redus la servicii de bază în zonele rurale </w:t>
            </w:r>
            <w:r w:rsidR="000B2F84" w:rsidRPr="004446DF">
              <w:rPr>
                <w:rFonts w:ascii="Trebuchet MS" w:hAnsi="Trebuchet MS"/>
                <w:szCs w:val="24"/>
                <w:lang w:val="ro-RO"/>
              </w:rPr>
              <w:t>ş</w:t>
            </w:r>
            <w:r w:rsidRPr="004446DF">
              <w:rPr>
                <w:rFonts w:ascii="Trebuchet MS" w:hAnsi="Trebuchet MS"/>
                <w:szCs w:val="24"/>
                <w:lang w:val="ro-RO"/>
              </w:rPr>
              <w:t xml:space="preserve">i cele izolate </w:t>
            </w:r>
          </w:p>
          <w:p w14:paraId="7938F1E0" w14:textId="77777777" w:rsidR="002762AD" w:rsidRPr="004446DF" w:rsidRDefault="002762AD" w:rsidP="008158BA">
            <w:pPr>
              <w:pStyle w:val="ListParagraph"/>
              <w:numPr>
                <w:ilvl w:val="0"/>
                <w:numId w:val="73"/>
              </w:numPr>
              <w:spacing w:line="276" w:lineRule="auto"/>
              <w:rPr>
                <w:rFonts w:ascii="Trebuchet MS" w:hAnsi="Trebuchet MS"/>
                <w:szCs w:val="24"/>
                <w:lang w:val="ro-RO"/>
              </w:rPr>
            </w:pPr>
            <w:r w:rsidRPr="004446DF">
              <w:rPr>
                <w:rFonts w:ascii="Trebuchet MS" w:hAnsi="Trebuchet MS"/>
                <w:szCs w:val="24"/>
                <w:lang w:val="ro-RO"/>
              </w:rPr>
              <w:t xml:space="preserve">Nivel mare al ratei </w:t>
            </w:r>
            <w:r w:rsidR="000B2F84" w:rsidRPr="004446DF">
              <w:rPr>
                <w:rFonts w:ascii="Trebuchet MS" w:hAnsi="Trebuchet MS"/>
                <w:szCs w:val="24"/>
                <w:lang w:val="ro-RO"/>
              </w:rPr>
              <w:t>ş</w:t>
            </w:r>
            <w:r w:rsidRPr="004446DF">
              <w:rPr>
                <w:rFonts w:ascii="Trebuchet MS" w:hAnsi="Trebuchet MS"/>
                <w:szCs w:val="24"/>
                <w:lang w:val="ro-RO"/>
              </w:rPr>
              <w:t xml:space="preserve">omajului în rândul districtelor </w:t>
            </w:r>
            <w:r w:rsidR="000B2F84" w:rsidRPr="004446DF">
              <w:rPr>
                <w:rFonts w:ascii="Trebuchet MS" w:hAnsi="Trebuchet MS"/>
                <w:szCs w:val="24"/>
                <w:lang w:val="ro-RO"/>
              </w:rPr>
              <w:t>ş</w:t>
            </w:r>
            <w:r w:rsidRPr="004446DF">
              <w:rPr>
                <w:rFonts w:ascii="Trebuchet MS" w:hAnsi="Trebuchet MS"/>
                <w:szCs w:val="24"/>
                <w:lang w:val="ro-RO"/>
              </w:rPr>
              <w:t>i jude</w:t>
            </w:r>
            <w:r w:rsidR="000B2F84" w:rsidRPr="004446DF">
              <w:rPr>
                <w:rFonts w:ascii="Trebuchet MS" w:hAnsi="Trebuchet MS"/>
                <w:szCs w:val="24"/>
                <w:lang w:val="ro-RO"/>
              </w:rPr>
              <w:t>ţ</w:t>
            </w:r>
            <w:r w:rsidRPr="004446DF">
              <w:rPr>
                <w:rFonts w:ascii="Trebuchet MS" w:hAnsi="Trebuchet MS"/>
                <w:szCs w:val="24"/>
                <w:lang w:val="ro-RO"/>
              </w:rPr>
              <w:t xml:space="preserve">elor </w:t>
            </w:r>
          </w:p>
        </w:tc>
        <w:tc>
          <w:tcPr>
            <w:tcW w:w="2977" w:type="dxa"/>
            <w:tcBorders>
              <w:top w:val="single" w:sz="4" w:space="0" w:color="auto"/>
              <w:left w:val="single" w:sz="4" w:space="0" w:color="auto"/>
              <w:bottom w:val="single" w:sz="4" w:space="0" w:color="auto"/>
              <w:right w:val="single" w:sz="4" w:space="0" w:color="auto"/>
            </w:tcBorders>
            <w:hideMark/>
          </w:tcPr>
          <w:p w14:paraId="18A4101E" w14:textId="77777777" w:rsidR="002762AD" w:rsidRPr="004446DF" w:rsidRDefault="002762AD" w:rsidP="008158BA">
            <w:pPr>
              <w:pStyle w:val="ListParagraph"/>
              <w:numPr>
                <w:ilvl w:val="0"/>
                <w:numId w:val="73"/>
              </w:numPr>
              <w:spacing w:line="276" w:lineRule="auto"/>
              <w:rPr>
                <w:rFonts w:ascii="Trebuchet MS" w:hAnsi="Trebuchet MS"/>
                <w:szCs w:val="24"/>
                <w:lang w:val="ro-RO"/>
              </w:rPr>
            </w:pPr>
            <w:r w:rsidRPr="004446DF">
              <w:rPr>
                <w:rFonts w:ascii="Trebuchet MS" w:hAnsi="Trebuchet MS"/>
                <w:szCs w:val="24"/>
                <w:lang w:val="ro-RO"/>
              </w:rPr>
              <w:t>Cre</w:t>
            </w:r>
            <w:r w:rsidR="000B2F84" w:rsidRPr="004446DF">
              <w:rPr>
                <w:rFonts w:ascii="Trebuchet MS" w:hAnsi="Trebuchet MS"/>
                <w:szCs w:val="24"/>
                <w:lang w:val="ro-RO"/>
              </w:rPr>
              <w:t>ş</w:t>
            </w:r>
            <w:r w:rsidRPr="004446DF">
              <w:rPr>
                <w:rFonts w:ascii="Trebuchet MS" w:hAnsi="Trebuchet MS"/>
                <w:szCs w:val="24"/>
                <w:lang w:val="ro-RO"/>
              </w:rPr>
              <w:t xml:space="preserve">terea grupurilor industriale </w:t>
            </w:r>
            <w:r w:rsidR="000B2F84" w:rsidRPr="004446DF">
              <w:rPr>
                <w:rFonts w:ascii="Trebuchet MS" w:hAnsi="Trebuchet MS"/>
                <w:szCs w:val="24"/>
                <w:lang w:val="ro-RO"/>
              </w:rPr>
              <w:t>ş</w:t>
            </w:r>
            <w:r w:rsidRPr="004446DF">
              <w:rPr>
                <w:rFonts w:ascii="Trebuchet MS" w:hAnsi="Trebuchet MS"/>
                <w:szCs w:val="24"/>
                <w:lang w:val="ro-RO"/>
              </w:rPr>
              <w:t xml:space="preserve">i comerciale din interiorul </w:t>
            </w:r>
            <w:r w:rsidR="006B6EDF" w:rsidRPr="004446DF">
              <w:rPr>
                <w:rFonts w:ascii="Trebuchet MS" w:hAnsi="Trebuchet MS"/>
                <w:szCs w:val="24"/>
                <w:lang w:val="ro-RO"/>
              </w:rPr>
              <w:t>ariei eligibile</w:t>
            </w:r>
            <w:r w:rsidRPr="004446DF">
              <w:rPr>
                <w:rFonts w:ascii="Trebuchet MS" w:hAnsi="Trebuchet MS"/>
                <w:szCs w:val="24"/>
                <w:lang w:val="ro-RO"/>
              </w:rPr>
              <w:t xml:space="preserve"> </w:t>
            </w:r>
            <w:r w:rsidR="000B2F84" w:rsidRPr="004446DF">
              <w:rPr>
                <w:rFonts w:ascii="Trebuchet MS" w:hAnsi="Trebuchet MS"/>
                <w:szCs w:val="24"/>
                <w:lang w:val="ro-RO"/>
              </w:rPr>
              <w:t>ş</w:t>
            </w:r>
            <w:r w:rsidRPr="004446DF">
              <w:rPr>
                <w:rFonts w:ascii="Trebuchet MS" w:hAnsi="Trebuchet MS"/>
                <w:szCs w:val="24"/>
                <w:lang w:val="ro-RO"/>
              </w:rPr>
              <w:t xml:space="preserve">i la margine, promovând afacerile </w:t>
            </w:r>
            <w:r w:rsidR="000B2F84" w:rsidRPr="004446DF">
              <w:rPr>
                <w:rFonts w:ascii="Trebuchet MS" w:hAnsi="Trebuchet MS"/>
                <w:szCs w:val="24"/>
                <w:lang w:val="ro-RO"/>
              </w:rPr>
              <w:t>ş</w:t>
            </w:r>
            <w:r w:rsidRPr="004446DF">
              <w:rPr>
                <w:rFonts w:ascii="Trebuchet MS" w:hAnsi="Trebuchet MS"/>
                <w:szCs w:val="24"/>
                <w:lang w:val="ro-RO"/>
              </w:rPr>
              <w:t xml:space="preserve">i </w:t>
            </w:r>
            <w:r w:rsidR="0062250C" w:rsidRPr="004446DF">
              <w:rPr>
                <w:rFonts w:ascii="Trebuchet MS" w:hAnsi="Trebuchet MS"/>
                <w:szCs w:val="24"/>
                <w:lang w:val="ro-RO"/>
              </w:rPr>
              <w:t>facilitând</w:t>
            </w:r>
            <w:r w:rsidRPr="004446DF">
              <w:rPr>
                <w:rFonts w:ascii="Trebuchet MS" w:hAnsi="Trebuchet MS"/>
                <w:szCs w:val="24"/>
                <w:lang w:val="ro-RO"/>
              </w:rPr>
              <w:t xml:space="preserve"> accesul la servicii </w:t>
            </w:r>
            <w:r w:rsidR="000B2F84" w:rsidRPr="004446DF">
              <w:rPr>
                <w:rFonts w:ascii="Trebuchet MS" w:hAnsi="Trebuchet MS"/>
                <w:szCs w:val="24"/>
                <w:lang w:val="ro-RO"/>
              </w:rPr>
              <w:t>ş</w:t>
            </w:r>
            <w:r w:rsidRPr="004446DF">
              <w:rPr>
                <w:rFonts w:ascii="Trebuchet MS" w:hAnsi="Trebuchet MS"/>
                <w:szCs w:val="24"/>
                <w:lang w:val="ro-RO"/>
              </w:rPr>
              <w:t>i locuri de muncă pentru reziden</w:t>
            </w:r>
            <w:r w:rsidR="000B2F84" w:rsidRPr="004446DF">
              <w:rPr>
                <w:rFonts w:ascii="Trebuchet MS" w:hAnsi="Trebuchet MS"/>
                <w:szCs w:val="24"/>
                <w:lang w:val="ro-RO"/>
              </w:rPr>
              <w:t>ţ</w:t>
            </w:r>
            <w:r w:rsidRPr="004446DF">
              <w:rPr>
                <w:rFonts w:ascii="Trebuchet MS" w:hAnsi="Trebuchet MS"/>
                <w:szCs w:val="24"/>
                <w:lang w:val="ro-RO"/>
              </w:rPr>
              <w:t>i.</w:t>
            </w:r>
          </w:p>
          <w:p w14:paraId="690B1E8C" w14:textId="77777777" w:rsidR="002762AD" w:rsidRPr="004446DF" w:rsidRDefault="002762AD" w:rsidP="008158BA">
            <w:pPr>
              <w:pStyle w:val="ListParagraph"/>
              <w:numPr>
                <w:ilvl w:val="0"/>
                <w:numId w:val="73"/>
              </w:numPr>
              <w:spacing w:line="276" w:lineRule="auto"/>
              <w:rPr>
                <w:rFonts w:ascii="Trebuchet MS" w:hAnsi="Trebuchet MS"/>
                <w:szCs w:val="24"/>
                <w:lang w:val="ro-RO"/>
              </w:rPr>
            </w:pPr>
            <w:r w:rsidRPr="004446DF">
              <w:rPr>
                <w:rFonts w:ascii="Trebuchet MS" w:hAnsi="Trebuchet MS"/>
                <w:szCs w:val="24"/>
                <w:lang w:val="ro-RO"/>
              </w:rPr>
              <w:t>Investi</w:t>
            </w:r>
            <w:r w:rsidR="000B2F84" w:rsidRPr="004446DF">
              <w:rPr>
                <w:rFonts w:ascii="Trebuchet MS" w:hAnsi="Trebuchet MS"/>
                <w:szCs w:val="24"/>
                <w:lang w:val="ro-RO"/>
              </w:rPr>
              <w:t>ţ</w:t>
            </w:r>
            <w:r w:rsidRPr="004446DF">
              <w:rPr>
                <w:rFonts w:ascii="Trebuchet MS" w:hAnsi="Trebuchet MS"/>
                <w:szCs w:val="24"/>
                <w:lang w:val="ro-RO"/>
              </w:rPr>
              <w:t xml:space="preserve">ii sprijinite de strategia IPA II în Serbia </w:t>
            </w:r>
            <w:r w:rsidR="000B2F84" w:rsidRPr="004446DF">
              <w:rPr>
                <w:rFonts w:ascii="Trebuchet MS" w:hAnsi="Trebuchet MS"/>
                <w:szCs w:val="24"/>
                <w:lang w:val="ro-RO"/>
              </w:rPr>
              <w:t>ş</w:t>
            </w:r>
            <w:r w:rsidRPr="004446DF">
              <w:rPr>
                <w:rFonts w:ascii="Trebuchet MS" w:hAnsi="Trebuchet MS"/>
                <w:szCs w:val="24"/>
                <w:lang w:val="ro-RO"/>
              </w:rPr>
              <w:t>i Politica de Coeziune în România, oferind poten</w:t>
            </w:r>
            <w:r w:rsidR="000B2F84" w:rsidRPr="004446DF">
              <w:rPr>
                <w:rFonts w:ascii="Trebuchet MS" w:hAnsi="Trebuchet MS"/>
                <w:szCs w:val="24"/>
                <w:lang w:val="ro-RO"/>
              </w:rPr>
              <w:t>ţ</w:t>
            </w:r>
            <w:r w:rsidRPr="004446DF">
              <w:rPr>
                <w:rFonts w:ascii="Trebuchet MS" w:hAnsi="Trebuchet MS"/>
                <w:szCs w:val="24"/>
                <w:lang w:val="ro-RO"/>
              </w:rPr>
              <w:t>iale sinergii cu ini</w:t>
            </w:r>
            <w:r w:rsidR="000B2F84" w:rsidRPr="004446DF">
              <w:rPr>
                <w:rFonts w:ascii="Trebuchet MS" w:hAnsi="Trebuchet MS"/>
                <w:szCs w:val="24"/>
                <w:lang w:val="ro-RO"/>
              </w:rPr>
              <w:t>ţ</w:t>
            </w:r>
            <w:r w:rsidRPr="004446DF">
              <w:rPr>
                <w:rFonts w:ascii="Trebuchet MS" w:hAnsi="Trebuchet MS"/>
                <w:szCs w:val="24"/>
                <w:lang w:val="ro-RO"/>
              </w:rPr>
              <w:t xml:space="preserve">iativele transfrontaliere </w:t>
            </w:r>
          </w:p>
        </w:tc>
        <w:tc>
          <w:tcPr>
            <w:tcW w:w="3072" w:type="dxa"/>
            <w:tcBorders>
              <w:top w:val="single" w:sz="4" w:space="0" w:color="auto"/>
              <w:left w:val="single" w:sz="4" w:space="0" w:color="auto"/>
              <w:bottom w:val="single" w:sz="4" w:space="0" w:color="auto"/>
              <w:right w:val="single" w:sz="4" w:space="0" w:color="auto"/>
            </w:tcBorders>
            <w:hideMark/>
          </w:tcPr>
          <w:p w14:paraId="6A9FBDEB" w14:textId="77777777" w:rsidR="002762AD" w:rsidRPr="004446DF" w:rsidRDefault="002762AD" w:rsidP="008158BA">
            <w:pPr>
              <w:pStyle w:val="ListParagraph"/>
              <w:numPr>
                <w:ilvl w:val="0"/>
                <w:numId w:val="73"/>
              </w:numPr>
              <w:spacing w:line="276" w:lineRule="auto"/>
              <w:rPr>
                <w:rFonts w:ascii="Trebuchet MS" w:hAnsi="Trebuchet MS"/>
                <w:szCs w:val="24"/>
                <w:lang w:val="ro-RO"/>
              </w:rPr>
            </w:pPr>
            <w:r w:rsidRPr="004446DF">
              <w:rPr>
                <w:rFonts w:ascii="Trebuchet MS" w:hAnsi="Trebuchet MS"/>
                <w:szCs w:val="24"/>
                <w:lang w:val="ro-RO"/>
              </w:rPr>
              <w:t xml:space="preserve">Incertitudini în scenariul economic global </w:t>
            </w:r>
            <w:r w:rsidR="000B2F84" w:rsidRPr="004446DF">
              <w:rPr>
                <w:rFonts w:ascii="Trebuchet MS" w:hAnsi="Trebuchet MS"/>
                <w:szCs w:val="24"/>
                <w:lang w:val="ro-RO"/>
              </w:rPr>
              <w:t>ş</w:t>
            </w:r>
            <w:r w:rsidRPr="004446DF">
              <w:rPr>
                <w:rFonts w:ascii="Trebuchet MS" w:hAnsi="Trebuchet MS"/>
                <w:szCs w:val="24"/>
                <w:lang w:val="ro-RO"/>
              </w:rPr>
              <w:t>i economic, ce conduce la scăderea investi</w:t>
            </w:r>
            <w:r w:rsidR="000B2F84" w:rsidRPr="004446DF">
              <w:rPr>
                <w:rFonts w:ascii="Trebuchet MS" w:hAnsi="Trebuchet MS"/>
                <w:szCs w:val="24"/>
                <w:lang w:val="ro-RO"/>
              </w:rPr>
              <w:t>ţ</w:t>
            </w:r>
            <w:r w:rsidRPr="004446DF">
              <w:rPr>
                <w:rFonts w:ascii="Trebuchet MS" w:hAnsi="Trebuchet MS"/>
                <w:szCs w:val="24"/>
                <w:lang w:val="ro-RO"/>
              </w:rPr>
              <w:t>iilor (na</w:t>
            </w:r>
            <w:r w:rsidR="000B2F84" w:rsidRPr="004446DF">
              <w:rPr>
                <w:rFonts w:ascii="Trebuchet MS" w:hAnsi="Trebuchet MS"/>
                <w:szCs w:val="24"/>
                <w:lang w:val="ro-RO"/>
              </w:rPr>
              <w:t>ţ</w:t>
            </w:r>
            <w:r w:rsidRPr="004446DF">
              <w:rPr>
                <w:rFonts w:ascii="Trebuchet MS" w:hAnsi="Trebuchet MS"/>
                <w:szCs w:val="24"/>
                <w:lang w:val="ro-RO"/>
              </w:rPr>
              <w:t xml:space="preserve">ionale </w:t>
            </w:r>
            <w:r w:rsidR="000B2F84" w:rsidRPr="004446DF">
              <w:rPr>
                <w:rFonts w:ascii="Trebuchet MS" w:hAnsi="Trebuchet MS"/>
                <w:szCs w:val="24"/>
                <w:lang w:val="ro-RO"/>
              </w:rPr>
              <w:t>ş</w:t>
            </w:r>
            <w:r w:rsidRPr="004446DF">
              <w:rPr>
                <w:rFonts w:ascii="Trebuchet MS" w:hAnsi="Trebuchet MS"/>
                <w:szCs w:val="24"/>
                <w:lang w:val="ro-RO"/>
              </w:rPr>
              <w:t>i FDI)</w:t>
            </w:r>
          </w:p>
          <w:p w14:paraId="0D45D124" w14:textId="77777777" w:rsidR="002762AD" w:rsidRPr="004446DF" w:rsidRDefault="002762AD" w:rsidP="008158BA">
            <w:pPr>
              <w:pStyle w:val="ListParagraph"/>
              <w:numPr>
                <w:ilvl w:val="0"/>
                <w:numId w:val="73"/>
              </w:numPr>
              <w:spacing w:line="276" w:lineRule="auto"/>
              <w:rPr>
                <w:rFonts w:ascii="Trebuchet MS" w:hAnsi="Trebuchet MS"/>
                <w:szCs w:val="24"/>
                <w:lang w:val="ro-RO"/>
              </w:rPr>
            </w:pPr>
            <w:r w:rsidRPr="004446DF">
              <w:rPr>
                <w:rFonts w:ascii="Trebuchet MS" w:hAnsi="Trebuchet MS"/>
                <w:szCs w:val="24"/>
                <w:lang w:val="ro-RO"/>
              </w:rPr>
              <w:t>Persisten</w:t>
            </w:r>
            <w:r w:rsidR="000B2F84" w:rsidRPr="004446DF">
              <w:rPr>
                <w:rFonts w:ascii="Trebuchet MS" w:hAnsi="Trebuchet MS"/>
                <w:szCs w:val="24"/>
                <w:lang w:val="ro-RO"/>
              </w:rPr>
              <w:t>ţ</w:t>
            </w:r>
            <w:r w:rsidRPr="004446DF">
              <w:rPr>
                <w:rFonts w:ascii="Trebuchet MS" w:hAnsi="Trebuchet MS"/>
                <w:szCs w:val="24"/>
                <w:lang w:val="ro-RO"/>
              </w:rPr>
              <w:t xml:space="preserve">a ratelor ridicate ale </w:t>
            </w:r>
            <w:r w:rsidR="000B2F84" w:rsidRPr="004446DF">
              <w:rPr>
                <w:rFonts w:ascii="Trebuchet MS" w:hAnsi="Trebuchet MS"/>
                <w:szCs w:val="24"/>
                <w:lang w:val="ro-RO"/>
              </w:rPr>
              <w:t>ş</w:t>
            </w:r>
            <w:r w:rsidRPr="004446DF">
              <w:rPr>
                <w:rFonts w:ascii="Trebuchet MS" w:hAnsi="Trebuchet MS"/>
                <w:szCs w:val="24"/>
                <w:lang w:val="ro-RO"/>
              </w:rPr>
              <w:t>omajului, datorită cre</w:t>
            </w:r>
            <w:r w:rsidR="000B2F84" w:rsidRPr="004446DF">
              <w:rPr>
                <w:rFonts w:ascii="Trebuchet MS" w:hAnsi="Trebuchet MS"/>
                <w:szCs w:val="24"/>
                <w:lang w:val="ro-RO"/>
              </w:rPr>
              <w:t>ş</w:t>
            </w:r>
            <w:r w:rsidRPr="004446DF">
              <w:rPr>
                <w:rFonts w:ascii="Trebuchet MS" w:hAnsi="Trebuchet MS"/>
                <w:szCs w:val="24"/>
                <w:lang w:val="ro-RO"/>
              </w:rPr>
              <w:t>terii economice slabe la nivel na</w:t>
            </w:r>
            <w:r w:rsidR="000B2F84" w:rsidRPr="004446DF">
              <w:rPr>
                <w:rFonts w:ascii="Trebuchet MS" w:hAnsi="Trebuchet MS"/>
                <w:szCs w:val="24"/>
                <w:lang w:val="ro-RO"/>
              </w:rPr>
              <w:t>ţ</w:t>
            </w:r>
            <w:r w:rsidRPr="004446DF">
              <w:rPr>
                <w:rFonts w:ascii="Trebuchet MS" w:hAnsi="Trebuchet MS"/>
                <w:szCs w:val="24"/>
                <w:lang w:val="ro-RO"/>
              </w:rPr>
              <w:t xml:space="preserve">ional </w:t>
            </w:r>
          </w:p>
        </w:tc>
      </w:tr>
      <w:tr w:rsidR="002762AD" w:rsidRPr="004446DF" w14:paraId="614A0C25" w14:textId="77777777" w:rsidTr="00922B36">
        <w:tc>
          <w:tcPr>
            <w:tcW w:w="1559" w:type="dxa"/>
            <w:tcBorders>
              <w:top w:val="single" w:sz="4" w:space="0" w:color="auto"/>
              <w:left w:val="single" w:sz="4" w:space="0" w:color="auto"/>
              <w:bottom w:val="single" w:sz="4" w:space="0" w:color="auto"/>
              <w:right w:val="single" w:sz="4" w:space="0" w:color="auto"/>
            </w:tcBorders>
            <w:hideMark/>
          </w:tcPr>
          <w:p w14:paraId="088231D2" w14:textId="77777777" w:rsidR="002762AD" w:rsidRPr="004446DF" w:rsidRDefault="002762AD" w:rsidP="002762AD">
            <w:pPr>
              <w:spacing w:line="276" w:lineRule="auto"/>
              <w:jc w:val="left"/>
              <w:rPr>
                <w:rFonts w:ascii="Trebuchet MS" w:hAnsi="Trebuchet MS"/>
                <w:b/>
                <w:bCs/>
                <w:szCs w:val="24"/>
                <w:lang w:val="ro-RO"/>
              </w:rPr>
            </w:pPr>
            <w:r w:rsidRPr="004446DF">
              <w:rPr>
                <w:rFonts w:ascii="Trebuchet MS" w:hAnsi="Trebuchet MS"/>
                <w:b/>
                <w:bCs/>
                <w:szCs w:val="24"/>
                <w:lang w:val="ro-RO"/>
              </w:rPr>
              <w:t>Infrastructurile de transport, Accesibilitate, Conexiunea CBC</w:t>
            </w:r>
          </w:p>
        </w:tc>
        <w:tc>
          <w:tcPr>
            <w:tcW w:w="3260" w:type="dxa"/>
            <w:tcBorders>
              <w:top w:val="single" w:sz="4" w:space="0" w:color="auto"/>
              <w:left w:val="single" w:sz="4" w:space="0" w:color="auto"/>
              <w:bottom w:val="single" w:sz="4" w:space="0" w:color="auto"/>
              <w:right w:val="single" w:sz="4" w:space="0" w:color="auto"/>
            </w:tcBorders>
            <w:hideMark/>
          </w:tcPr>
          <w:p w14:paraId="05BDECB5" w14:textId="77777777" w:rsidR="002762AD" w:rsidRPr="004446DF" w:rsidRDefault="002762AD" w:rsidP="008158BA">
            <w:pPr>
              <w:pStyle w:val="ListParagraph"/>
              <w:numPr>
                <w:ilvl w:val="0"/>
                <w:numId w:val="75"/>
              </w:numPr>
              <w:spacing w:line="276" w:lineRule="auto"/>
              <w:rPr>
                <w:rFonts w:ascii="Trebuchet MS" w:hAnsi="Trebuchet MS"/>
                <w:szCs w:val="24"/>
                <w:lang w:val="ro-RO"/>
              </w:rPr>
            </w:pPr>
            <w:r w:rsidRPr="004446DF">
              <w:rPr>
                <w:rFonts w:ascii="Trebuchet MS" w:hAnsi="Trebuchet MS"/>
                <w:szCs w:val="24"/>
                <w:lang w:val="ro-RO"/>
              </w:rPr>
              <w:t>Loca</w:t>
            </w:r>
            <w:r w:rsidR="000B2F84" w:rsidRPr="004446DF">
              <w:rPr>
                <w:rFonts w:ascii="Trebuchet MS" w:hAnsi="Trebuchet MS"/>
                <w:szCs w:val="24"/>
                <w:lang w:val="ro-RO"/>
              </w:rPr>
              <w:t>ţ</w:t>
            </w:r>
            <w:r w:rsidRPr="004446DF">
              <w:rPr>
                <w:rFonts w:ascii="Trebuchet MS" w:hAnsi="Trebuchet MS"/>
                <w:szCs w:val="24"/>
                <w:lang w:val="ro-RO"/>
              </w:rPr>
              <w:t>ie strategică în Re</w:t>
            </w:r>
            <w:r w:rsidR="000B2F84" w:rsidRPr="004446DF">
              <w:rPr>
                <w:rFonts w:ascii="Trebuchet MS" w:hAnsi="Trebuchet MS"/>
                <w:szCs w:val="24"/>
                <w:lang w:val="ro-RO"/>
              </w:rPr>
              <w:t>ţ</w:t>
            </w:r>
            <w:r w:rsidRPr="004446DF">
              <w:rPr>
                <w:rFonts w:ascii="Trebuchet MS" w:hAnsi="Trebuchet MS"/>
                <w:szCs w:val="24"/>
                <w:lang w:val="ro-RO"/>
              </w:rPr>
              <w:t xml:space="preserve">eaua </w:t>
            </w:r>
            <w:r w:rsidR="00510ABB" w:rsidRPr="004446DF">
              <w:rPr>
                <w:rFonts w:ascii="Trebuchet MS" w:hAnsi="Trebuchet MS"/>
                <w:szCs w:val="24"/>
                <w:lang w:val="ro-RO"/>
              </w:rPr>
              <w:t>Trans-Europeană de Transport şi de c</w:t>
            </w:r>
            <w:r w:rsidRPr="004446DF">
              <w:rPr>
                <w:rFonts w:ascii="Trebuchet MS" w:hAnsi="Trebuchet MS"/>
                <w:szCs w:val="24"/>
                <w:lang w:val="ro-RO"/>
              </w:rPr>
              <w:t xml:space="preserve">oridoare </w:t>
            </w:r>
            <w:r w:rsidR="00510ABB" w:rsidRPr="004446DF">
              <w:rPr>
                <w:rFonts w:ascii="Trebuchet MS" w:hAnsi="Trebuchet MS"/>
                <w:szCs w:val="24"/>
                <w:lang w:val="ro-RO"/>
              </w:rPr>
              <w:t>de legătură</w:t>
            </w:r>
            <w:r w:rsidRPr="004446DF">
              <w:rPr>
                <w:rFonts w:ascii="Trebuchet MS" w:hAnsi="Trebuchet MS"/>
                <w:szCs w:val="24"/>
                <w:lang w:val="ro-RO"/>
              </w:rPr>
              <w:t xml:space="preserve"> </w:t>
            </w:r>
          </w:p>
          <w:p w14:paraId="622E7DB2" w14:textId="77777777" w:rsidR="002762AD" w:rsidRPr="004446DF" w:rsidRDefault="002762AD" w:rsidP="008158BA">
            <w:pPr>
              <w:pStyle w:val="ListParagraph"/>
              <w:numPr>
                <w:ilvl w:val="0"/>
                <w:numId w:val="75"/>
              </w:numPr>
              <w:spacing w:line="276" w:lineRule="auto"/>
              <w:rPr>
                <w:rFonts w:ascii="Trebuchet MS" w:hAnsi="Trebuchet MS"/>
                <w:szCs w:val="24"/>
                <w:lang w:val="ro-RO"/>
              </w:rPr>
            </w:pPr>
            <w:r w:rsidRPr="004446DF">
              <w:rPr>
                <w:rFonts w:ascii="Trebuchet MS" w:hAnsi="Trebuchet MS"/>
                <w:szCs w:val="24"/>
                <w:lang w:val="ro-RO"/>
              </w:rPr>
              <w:t>Accesibilitate bună din centrele mai mari la destina</w:t>
            </w:r>
            <w:r w:rsidR="000B2F84" w:rsidRPr="004446DF">
              <w:rPr>
                <w:rFonts w:ascii="Trebuchet MS" w:hAnsi="Trebuchet MS"/>
                <w:szCs w:val="24"/>
                <w:lang w:val="ro-RO"/>
              </w:rPr>
              <w:t>ţ</w:t>
            </w:r>
            <w:r w:rsidRPr="004446DF">
              <w:rPr>
                <w:rFonts w:ascii="Trebuchet MS" w:hAnsi="Trebuchet MS"/>
                <w:szCs w:val="24"/>
                <w:lang w:val="ro-RO"/>
              </w:rPr>
              <w:t>iile na</w:t>
            </w:r>
            <w:r w:rsidR="000B2F84" w:rsidRPr="004446DF">
              <w:rPr>
                <w:rFonts w:ascii="Trebuchet MS" w:hAnsi="Trebuchet MS"/>
                <w:szCs w:val="24"/>
                <w:lang w:val="ro-RO"/>
              </w:rPr>
              <w:t>ţ</w:t>
            </w:r>
            <w:r w:rsidRPr="004446DF">
              <w:rPr>
                <w:rFonts w:ascii="Trebuchet MS" w:hAnsi="Trebuchet MS"/>
                <w:szCs w:val="24"/>
                <w:lang w:val="ro-RO"/>
              </w:rPr>
              <w:t xml:space="preserve">ionale </w:t>
            </w:r>
            <w:r w:rsidR="000B2F84" w:rsidRPr="004446DF">
              <w:rPr>
                <w:rFonts w:ascii="Trebuchet MS" w:hAnsi="Trebuchet MS"/>
                <w:szCs w:val="24"/>
                <w:lang w:val="ro-RO"/>
              </w:rPr>
              <w:t>ş</w:t>
            </w:r>
            <w:r w:rsidRPr="004446DF">
              <w:rPr>
                <w:rFonts w:ascii="Trebuchet MS" w:hAnsi="Trebuchet MS"/>
                <w:szCs w:val="24"/>
                <w:lang w:val="ro-RO"/>
              </w:rPr>
              <w:t>i interna</w:t>
            </w:r>
            <w:r w:rsidR="000B2F84" w:rsidRPr="004446DF">
              <w:rPr>
                <w:rFonts w:ascii="Trebuchet MS" w:hAnsi="Trebuchet MS"/>
                <w:szCs w:val="24"/>
                <w:lang w:val="ro-RO"/>
              </w:rPr>
              <w:t>ţ</w:t>
            </w:r>
            <w:r w:rsidRPr="004446DF">
              <w:rPr>
                <w:rFonts w:ascii="Trebuchet MS" w:hAnsi="Trebuchet MS"/>
                <w:szCs w:val="24"/>
                <w:lang w:val="ro-RO"/>
              </w:rPr>
              <w:t xml:space="preserve">ionale, datorită conexiunilor feroviare, rutiere </w:t>
            </w:r>
            <w:r w:rsidR="000B2F84" w:rsidRPr="004446DF">
              <w:rPr>
                <w:rFonts w:ascii="Trebuchet MS" w:hAnsi="Trebuchet MS"/>
                <w:szCs w:val="24"/>
                <w:lang w:val="ro-RO"/>
              </w:rPr>
              <w:t>ş</w:t>
            </w:r>
            <w:r w:rsidRPr="004446DF">
              <w:rPr>
                <w:rFonts w:ascii="Trebuchet MS" w:hAnsi="Trebuchet MS"/>
                <w:szCs w:val="24"/>
                <w:lang w:val="ro-RO"/>
              </w:rPr>
              <w:t>i aeroportuare na</w:t>
            </w:r>
            <w:r w:rsidR="000B2F84" w:rsidRPr="004446DF">
              <w:rPr>
                <w:rFonts w:ascii="Trebuchet MS" w:hAnsi="Trebuchet MS"/>
                <w:szCs w:val="24"/>
                <w:lang w:val="ro-RO"/>
              </w:rPr>
              <w:t>ţ</w:t>
            </w:r>
            <w:r w:rsidRPr="004446DF">
              <w:rPr>
                <w:rFonts w:ascii="Trebuchet MS" w:hAnsi="Trebuchet MS"/>
                <w:szCs w:val="24"/>
                <w:lang w:val="ro-RO"/>
              </w:rPr>
              <w:t xml:space="preserve">ionale adiacente </w:t>
            </w:r>
          </w:p>
          <w:p w14:paraId="2C98FA5F" w14:textId="77777777" w:rsidR="002762AD" w:rsidRPr="004446DF" w:rsidRDefault="002762AD" w:rsidP="008158BA">
            <w:pPr>
              <w:pStyle w:val="ListParagraph"/>
              <w:numPr>
                <w:ilvl w:val="0"/>
                <w:numId w:val="75"/>
              </w:numPr>
              <w:spacing w:line="276" w:lineRule="auto"/>
              <w:rPr>
                <w:rFonts w:ascii="Trebuchet MS" w:hAnsi="Trebuchet MS"/>
                <w:szCs w:val="24"/>
                <w:lang w:val="ro-RO"/>
              </w:rPr>
            </w:pPr>
            <w:r w:rsidRPr="004446DF">
              <w:rPr>
                <w:rFonts w:ascii="Trebuchet MS" w:hAnsi="Trebuchet MS"/>
                <w:szCs w:val="24"/>
                <w:lang w:val="ro-RO"/>
              </w:rPr>
              <w:t>Bună disponibilitate a trecerilor de frontieră</w:t>
            </w:r>
          </w:p>
        </w:tc>
        <w:tc>
          <w:tcPr>
            <w:tcW w:w="3544" w:type="dxa"/>
            <w:tcBorders>
              <w:top w:val="single" w:sz="4" w:space="0" w:color="auto"/>
              <w:left w:val="single" w:sz="4" w:space="0" w:color="auto"/>
              <w:bottom w:val="single" w:sz="4" w:space="0" w:color="auto"/>
              <w:right w:val="single" w:sz="4" w:space="0" w:color="auto"/>
            </w:tcBorders>
            <w:hideMark/>
          </w:tcPr>
          <w:p w14:paraId="03C9C6C9" w14:textId="77777777" w:rsidR="002762AD" w:rsidRPr="004446DF" w:rsidRDefault="002762AD" w:rsidP="008158BA">
            <w:pPr>
              <w:pStyle w:val="ListParagraph"/>
              <w:numPr>
                <w:ilvl w:val="0"/>
                <w:numId w:val="74"/>
              </w:numPr>
              <w:spacing w:line="276" w:lineRule="auto"/>
              <w:rPr>
                <w:rFonts w:ascii="Trebuchet MS" w:hAnsi="Trebuchet MS"/>
                <w:szCs w:val="24"/>
                <w:lang w:val="ro-RO"/>
              </w:rPr>
            </w:pPr>
            <w:r w:rsidRPr="004446DF">
              <w:rPr>
                <w:rFonts w:ascii="Trebuchet MS" w:hAnsi="Trebuchet MS"/>
                <w:szCs w:val="24"/>
                <w:lang w:val="ro-RO"/>
              </w:rPr>
              <w:t>Ca</w:t>
            </w:r>
            <w:r w:rsidR="003C77B0" w:rsidRPr="004446DF">
              <w:rPr>
                <w:rFonts w:ascii="Trebuchet MS" w:hAnsi="Trebuchet MS"/>
                <w:szCs w:val="24"/>
                <w:lang w:val="ro-RO"/>
              </w:rPr>
              <w:t>litate slabă a infrastructurii</w:t>
            </w:r>
            <w:r w:rsidRPr="004446DF">
              <w:rPr>
                <w:rFonts w:ascii="Trebuchet MS" w:hAnsi="Trebuchet MS"/>
                <w:szCs w:val="24"/>
                <w:lang w:val="ro-RO"/>
              </w:rPr>
              <w:t xml:space="preserve"> de transport local </w:t>
            </w:r>
            <w:r w:rsidR="000B2F84" w:rsidRPr="004446DF">
              <w:rPr>
                <w:rFonts w:ascii="Trebuchet MS" w:hAnsi="Trebuchet MS"/>
                <w:szCs w:val="24"/>
                <w:lang w:val="ro-RO"/>
              </w:rPr>
              <w:t>ş</w:t>
            </w:r>
            <w:r w:rsidRPr="004446DF">
              <w:rPr>
                <w:rFonts w:ascii="Trebuchet MS" w:hAnsi="Trebuchet MS"/>
                <w:szCs w:val="24"/>
                <w:lang w:val="ro-RO"/>
              </w:rPr>
              <w:t xml:space="preserve">i intraregional pentru mutare în </w:t>
            </w:r>
            <w:r w:rsidR="003C77B0" w:rsidRPr="004446DF">
              <w:rPr>
                <w:rFonts w:ascii="Trebuchet MS" w:hAnsi="Trebuchet MS"/>
                <w:szCs w:val="24"/>
                <w:lang w:val="ro-RO"/>
              </w:rPr>
              <w:t>z</w:t>
            </w:r>
            <w:r w:rsidRPr="004446DF">
              <w:rPr>
                <w:rFonts w:ascii="Trebuchet MS" w:hAnsi="Trebuchet MS"/>
                <w:szCs w:val="24"/>
                <w:lang w:val="ro-RO"/>
              </w:rPr>
              <w:t xml:space="preserve">ona </w:t>
            </w:r>
            <w:r w:rsidR="003C77B0" w:rsidRPr="004446DF">
              <w:rPr>
                <w:rFonts w:ascii="Trebuchet MS" w:hAnsi="Trebuchet MS"/>
                <w:szCs w:val="24"/>
                <w:lang w:val="ro-RO"/>
              </w:rPr>
              <w:t>eligibilă</w:t>
            </w:r>
          </w:p>
          <w:p w14:paraId="6EDBD04D" w14:textId="77777777" w:rsidR="002762AD" w:rsidRPr="004446DF" w:rsidRDefault="002762AD" w:rsidP="008158BA">
            <w:pPr>
              <w:pStyle w:val="ListParagraph"/>
              <w:numPr>
                <w:ilvl w:val="0"/>
                <w:numId w:val="74"/>
              </w:numPr>
              <w:spacing w:line="276" w:lineRule="auto"/>
              <w:rPr>
                <w:rFonts w:ascii="Trebuchet MS" w:hAnsi="Trebuchet MS"/>
                <w:szCs w:val="24"/>
                <w:lang w:val="ro-RO"/>
              </w:rPr>
            </w:pPr>
            <w:r w:rsidRPr="004446DF">
              <w:rPr>
                <w:rFonts w:ascii="Trebuchet MS" w:hAnsi="Trebuchet MS"/>
                <w:szCs w:val="24"/>
                <w:lang w:val="ro-RO"/>
              </w:rPr>
              <w:t>Limitări severe ale accesibilită</w:t>
            </w:r>
            <w:r w:rsidR="000B2F84" w:rsidRPr="004446DF">
              <w:rPr>
                <w:rFonts w:ascii="Trebuchet MS" w:hAnsi="Trebuchet MS"/>
                <w:szCs w:val="24"/>
                <w:lang w:val="ro-RO"/>
              </w:rPr>
              <w:t>ţ</w:t>
            </w:r>
            <w:r w:rsidRPr="004446DF">
              <w:rPr>
                <w:rFonts w:ascii="Trebuchet MS" w:hAnsi="Trebuchet MS"/>
                <w:szCs w:val="24"/>
                <w:lang w:val="ro-RO"/>
              </w:rPr>
              <w:t xml:space="preserve">ii în zonele rurale </w:t>
            </w:r>
            <w:r w:rsidR="000B2F84" w:rsidRPr="004446DF">
              <w:rPr>
                <w:rFonts w:ascii="Trebuchet MS" w:hAnsi="Trebuchet MS"/>
                <w:szCs w:val="24"/>
                <w:lang w:val="ro-RO"/>
              </w:rPr>
              <w:t>ş</w:t>
            </w:r>
            <w:r w:rsidRPr="004446DF">
              <w:rPr>
                <w:rFonts w:ascii="Trebuchet MS" w:hAnsi="Trebuchet MS"/>
                <w:szCs w:val="24"/>
                <w:lang w:val="ro-RO"/>
              </w:rPr>
              <w:t>i mo</w:t>
            </w:r>
            <w:r w:rsidR="003C77B0" w:rsidRPr="004446DF">
              <w:rPr>
                <w:rFonts w:ascii="Trebuchet MS" w:hAnsi="Trebuchet MS"/>
                <w:szCs w:val="24"/>
                <w:lang w:val="ro-RO"/>
              </w:rPr>
              <w:t>ntane</w:t>
            </w:r>
          </w:p>
          <w:p w14:paraId="01D31E86" w14:textId="77777777" w:rsidR="002762AD" w:rsidRPr="004446DF" w:rsidRDefault="002762AD" w:rsidP="008158BA">
            <w:pPr>
              <w:pStyle w:val="ListParagraph"/>
              <w:numPr>
                <w:ilvl w:val="0"/>
                <w:numId w:val="74"/>
              </w:numPr>
              <w:spacing w:line="276" w:lineRule="auto"/>
              <w:rPr>
                <w:rFonts w:ascii="Trebuchet MS" w:hAnsi="Trebuchet MS"/>
                <w:szCs w:val="24"/>
                <w:lang w:val="ro-RO"/>
              </w:rPr>
            </w:pPr>
            <w:r w:rsidRPr="004446DF">
              <w:rPr>
                <w:rFonts w:ascii="Trebuchet MS" w:hAnsi="Trebuchet MS"/>
                <w:szCs w:val="24"/>
                <w:lang w:val="ro-RO"/>
              </w:rPr>
              <w:t>Nivel eterogen al serviciilor în punctele de trecere a frontierei.</w:t>
            </w:r>
          </w:p>
          <w:p w14:paraId="1B46BA99" w14:textId="77777777" w:rsidR="002762AD" w:rsidRPr="004446DF" w:rsidRDefault="002762AD" w:rsidP="008158BA">
            <w:pPr>
              <w:pStyle w:val="ListParagraph"/>
              <w:numPr>
                <w:ilvl w:val="0"/>
                <w:numId w:val="74"/>
              </w:numPr>
              <w:spacing w:line="276" w:lineRule="auto"/>
              <w:rPr>
                <w:rFonts w:ascii="Trebuchet MS" w:hAnsi="Trebuchet MS"/>
                <w:iCs/>
                <w:szCs w:val="24"/>
                <w:lang w:val="ro-RO"/>
              </w:rPr>
            </w:pPr>
            <w:r w:rsidRPr="004446DF">
              <w:rPr>
                <w:rFonts w:ascii="Trebuchet MS" w:hAnsi="Trebuchet MS"/>
                <w:szCs w:val="24"/>
                <w:lang w:val="ro-RO"/>
              </w:rPr>
              <w:t>Eficien</w:t>
            </w:r>
            <w:r w:rsidR="000B2F84" w:rsidRPr="004446DF">
              <w:rPr>
                <w:rFonts w:ascii="Trebuchet MS" w:hAnsi="Trebuchet MS"/>
                <w:szCs w:val="24"/>
                <w:lang w:val="ro-RO"/>
              </w:rPr>
              <w:t>ţ</w:t>
            </w:r>
            <w:r w:rsidRPr="004446DF">
              <w:rPr>
                <w:rFonts w:ascii="Trebuchet MS" w:hAnsi="Trebuchet MS"/>
                <w:szCs w:val="24"/>
                <w:lang w:val="ro-RO"/>
              </w:rPr>
              <w:t>ă slabă a</w:t>
            </w:r>
            <w:r w:rsidR="003C77B0" w:rsidRPr="004446DF">
              <w:rPr>
                <w:rFonts w:ascii="Trebuchet MS" w:hAnsi="Trebuchet MS"/>
                <w:szCs w:val="24"/>
                <w:lang w:val="ro-RO"/>
              </w:rPr>
              <w:t xml:space="preserve"> serviciilor de transport local</w:t>
            </w:r>
          </w:p>
          <w:p w14:paraId="037130BE" w14:textId="77777777" w:rsidR="002762AD" w:rsidRPr="004446DF" w:rsidRDefault="002762AD" w:rsidP="008158BA">
            <w:pPr>
              <w:pStyle w:val="ListParagraph"/>
              <w:numPr>
                <w:ilvl w:val="0"/>
                <w:numId w:val="74"/>
              </w:numPr>
              <w:spacing w:line="276" w:lineRule="auto"/>
              <w:rPr>
                <w:rFonts w:ascii="Trebuchet MS" w:hAnsi="Trebuchet MS"/>
                <w:szCs w:val="24"/>
                <w:lang w:val="ro-RO"/>
              </w:rPr>
            </w:pPr>
            <w:r w:rsidRPr="004446DF">
              <w:rPr>
                <w:rFonts w:ascii="Trebuchet MS" w:hAnsi="Trebuchet MS"/>
                <w:szCs w:val="24"/>
                <w:lang w:val="ro-RO"/>
              </w:rPr>
              <w:t>Dezvoltare slabă a sistemelor de monitorizare a transportului în comun pe Dunăre;</w:t>
            </w:r>
          </w:p>
        </w:tc>
        <w:tc>
          <w:tcPr>
            <w:tcW w:w="2977" w:type="dxa"/>
            <w:tcBorders>
              <w:top w:val="single" w:sz="4" w:space="0" w:color="auto"/>
              <w:left w:val="single" w:sz="4" w:space="0" w:color="auto"/>
              <w:bottom w:val="single" w:sz="4" w:space="0" w:color="auto"/>
              <w:right w:val="single" w:sz="4" w:space="0" w:color="auto"/>
            </w:tcBorders>
            <w:hideMark/>
          </w:tcPr>
          <w:p w14:paraId="28679323" w14:textId="77777777" w:rsidR="002762AD" w:rsidRPr="004446DF" w:rsidRDefault="002762AD" w:rsidP="008158BA">
            <w:pPr>
              <w:pStyle w:val="ListParagraph"/>
              <w:numPr>
                <w:ilvl w:val="0"/>
                <w:numId w:val="74"/>
              </w:numPr>
              <w:spacing w:line="276" w:lineRule="auto"/>
              <w:rPr>
                <w:rFonts w:ascii="Trebuchet MS" w:hAnsi="Trebuchet MS"/>
                <w:szCs w:val="24"/>
                <w:lang w:val="ro-RO"/>
              </w:rPr>
            </w:pPr>
            <w:r w:rsidRPr="004446DF">
              <w:rPr>
                <w:rFonts w:ascii="Trebuchet MS" w:hAnsi="Trebuchet MS"/>
                <w:szCs w:val="24"/>
                <w:lang w:val="ro-RO"/>
              </w:rPr>
              <w:t xml:space="preserve">Noi infrastructuri </w:t>
            </w:r>
            <w:r w:rsidR="000B2F84" w:rsidRPr="004446DF">
              <w:rPr>
                <w:rFonts w:ascii="Trebuchet MS" w:hAnsi="Trebuchet MS"/>
                <w:szCs w:val="24"/>
                <w:lang w:val="ro-RO"/>
              </w:rPr>
              <w:t>ş</w:t>
            </w:r>
            <w:r w:rsidRPr="004446DF">
              <w:rPr>
                <w:rFonts w:ascii="Trebuchet MS" w:hAnsi="Trebuchet MS"/>
                <w:szCs w:val="24"/>
                <w:lang w:val="ro-RO"/>
              </w:rPr>
              <w:t>i servicii dezvoltate în re</w:t>
            </w:r>
            <w:r w:rsidR="000B2F84" w:rsidRPr="004446DF">
              <w:rPr>
                <w:rFonts w:ascii="Trebuchet MS" w:hAnsi="Trebuchet MS"/>
                <w:szCs w:val="24"/>
                <w:lang w:val="ro-RO"/>
              </w:rPr>
              <w:t>ţ</w:t>
            </w:r>
            <w:r w:rsidRPr="004446DF">
              <w:rPr>
                <w:rFonts w:ascii="Trebuchet MS" w:hAnsi="Trebuchet MS"/>
                <w:szCs w:val="24"/>
                <w:lang w:val="ro-RO"/>
              </w:rPr>
              <w:t xml:space="preserve">elele coridoarelor UE </w:t>
            </w:r>
          </w:p>
          <w:p w14:paraId="28845C57" w14:textId="77777777" w:rsidR="002762AD" w:rsidRPr="004446DF" w:rsidRDefault="002762AD" w:rsidP="008158BA">
            <w:pPr>
              <w:pStyle w:val="ListParagraph"/>
              <w:numPr>
                <w:ilvl w:val="0"/>
                <w:numId w:val="74"/>
              </w:numPr>
              <w:spacing w:line="276" w:lineRule="auto"/>
              <w:rPr>
                <w:rFonts w:ascii="Trebuchet MS" w:hAnsi="Trebuchet MS"/>
                <w:szCs w:val="24"/>
                <w:lang w:val="ro-RO"/>
              </w:rPr>
            </w:pPr>
            <w:r w:rsidRPr="004446DF">
              <w:rPr>
                <w:rFonts w:ascii="Trebuchet MS" w:hAnsi="Trebuchet MS"/>
                <w:szCs w:val="24"/>
                <w:lang w:val="ro-RO"/>
              </w:rPr>
              <w:t xml:space="preserve">Tehnologii soft pentru dezvoltarea, exploatarea </w:t>
            </w:r>
            <w:r w:rsidR="000B2F84" w:rsidRPr="004446DF">
              <w:rPr>
                <w:rFonts w:ascii="Trebuchet MS" w:hAnsi="Trebuchet MS"/>
                <w:szCs w:val="24"/>
                <w:lang w:val="ro-RO"/>
              </w:rPr>
              <w:t>ş</w:t>
            </w:r>
            <w:r w:rsidRPr="004446DF">
              <w:rPr>
                <w:rFonts w:ascii="Trebuchet MS" w:hAnsi="Trebuchet MS"/>
                <w:szCs w:val="24"/>
                <w:lang w:val="ro-RO"/>
              </w:rPr>
              <w:t xml:space="preserve">i monitorizarea unor servicii de transport mai eficiente </w:t>
            </w:r>
          </w:p>
          <w:p w14:paraId="78D7390A" w14:textId="77777777" w:rsidR="002762AD" w:rsidRPr="004446DF" w:rsidRDefault="002762AD" w:rsidP="008158BA">
            <w:pPr>
              <w:pStyle w:val="ListParagraph"/>
              <w:numPr>
                <w:ilvl w:val="0"/>
                <w:numId w:val="74"/>
              </w:numPr>
              <w:spacing w:line="276" w:lineRule="auto"/>
              <w:rPr>
                <w:rFonts w:ascii="Trebuchet MS" w:hAnsi="Trebuchet MS"/>
                <w:szCs w:val="24"/>
                <w:lang w:val="ro-RO"/>
              </w:rPr>
            </w:pPr>
            <w:r w:rsidRPr="004446DF">
              <w:rPr>
                <w:rFonts w:ascii="Trebuchet MS" w:hAnsi="Trebuchet MS"/>
                <w:szCs w:val="24"/>
                <w:lang w:val="ro-RO"/>
              </w:rPr>
              <w:t>Infrastructură avansată de monitorizare a transportului pe Dunăre pe partea română.</w:t>
            </w:r>
          </w:p>
        </w:tc>
        <w:tc>
          <w:tcPr>
            <w:tcW w:w="3072" w:type="dxa"/>
            <w:tcBorders>
              <w:top w:val="single" w:sz="4" w:space="0" w:color="auto"/>
              <w:left w:val="single" w:sz="4" w:space="0" w:color="auto"/>
              <w:bottom w:val="single" w:sz="4" w:space="0" w:color="auto"/>
              <w:right w:val="single" w:sz="4" w:space="0" w:color="auto"/>
            </w:tcBorders>
            <w:hideMark/>
          </w:tcPr>
          <w:p w14:paraId="73B420C0" w14:textId="77777777" w:rsidR="002762AD" w:rsidRPr="004446DF" w:rsidRDefault="002762AD" w:rsidP="008158BA">
            <w:pPr>
              <w:pStyle w:val="ListParagraph"/>
              <w:numPr>
                <w:ilvl w:val="0"/>
                <w:numId w:val="74"/>
              </w:numPr>
              <w:spacing w:line="276" w:lineRule="auto"/>
              <w:rPr>
                <w:rFonts w:ascii="Trebuchet MS" w:hAnsi="Trebuchet MS"/>
                <w:szCs w:val="24"/>
                <w:lang w:val="ro-RO"/>
              </w:rPr>
            </w:pPr>
            <w:r w:rsidRPr="004446DF">
              <w:rPr>
                <w:rFonts w:ascii="Trebuchet MS" w:hAnsi="Trebuchet MS"/>
                <w:szCs w:val="24"/>
                <w:lang w:val="ro-RO"/>
              </w:rPr>
              <w:t>Criza financiară limitează capacitatea administra</w:t>
            </w:r>
            <w:r w:rsidR="000B2F84" w:rsidRPr="004446DF">
              <w:rPr>
                <w:rFonts w:ascii="Trebuchet MS" w:hAnsi="Trebuchet MS"/>
                <w:szCs w:val="24"/>
                <w:lang w:val="ro-RO"/>
              </w:rPr>
              <w:t>ţ</w:t>
            </w:r>
            <w:r w:rsidRPr="004446DF">
              <w:rPr>
                <w:rFonts w:ascii="Trebuchet MS" w:hAnsi="Trebuchet MS"/>
                <w:szCs w:val="24"/>
                <w:lang w:val="ro-RO"/>
              </w:rPr>
              <w:t>iei locale de a între</w:t>
            </w:r>
            <w:r w:rsidR="000B2F84" w:rsidRPr="004446DF">
              <w:rPr>
                <w:rFonts w:ascii="Trebuchet MS" w:hAnsi="Trebuchet MS"/>
                <w:szCs w:val="24"/>
                <w:lang w:val="ro-RO"/>
              </w:rPr>
              <w:t>ţ</w:t>
            </w:r>
            <w:r w:rsidRPr="004446DF">
              <w:rPr>
                <w:rFonts w:ascii="Trebuchet MS" w:hAnsi="Trebuchet MS"/>
                <w:szCs w:val="24"/>
                <w:lang w:val="ro-RO"/>
              </w:rPr>
              <w:t>ine infr</w:t>
            </w:r>
            <w:r w:rsidR="00827555" w:rsidRPr="004446DF">
              <w:rPr>
                <w:rFonts w:ascii="Trebuchet MS" w:hAnsi="Trebuchet MS"/>
                <w:szCs w:val="24"/>
                <w:lang w:val="ro-RO"/>
              </w:rPr>
              <w:t>astructurile de transport local</w:t>
            </w:r>
          </w:p>
          <w:p w14:paraId="60596A26" w14:textId="77777777" w:rsidR="002762AD" w:rsidRPr="004446DF" w:rsidRDefault="002762AD" w:rsidP="008158BA">
            <w:pPr>
              <w:pStyle w:val="ListParagraph"/>
              <w:numPr>
                <w:ilvl w:val="0"/>
                <w:numId w:val="74"/>
              </w:numPr>
              <w:spacing w:line="276" w:lineRule="auto"/>
              <w:rPr>
                <w:rFonts w:ascii="Trebuchet MS" w:hAnsi="Trebuchet MS"/>
                <w:szCs w:val="24"/>
                <w:lang w:val="ro-RO"/>
              </w:rPr>
            </w:pPr>
            <w:r w:rsidRPr="004446DF">
              <w:rPr>
                <w:rFonts w:ascii="Trebuchet MS" w:hAnsi="Trebuchet MS"/>
                <w:szCs w:val="24"/>
                <w:lang w:val="ro-RO"/>
              </w:rPr>
              <w:t>Riscuri de securitate datorate cre</w:t>
            </w:r>
            <w:r w:rsidR="000B2F84" w:rsidRPr="004446DF">
              <w:rPr>
                <w:rFonts w:ascii="Trebuchet MS" w:hAnsi="Trebuchet MS"/>
                <w:szCs w:val="24"/>
                <w:lang w:val="ro-RO"/>
              </w:rPr>
              <w:t>ş</w:t>
            </w:r>
            <w:r w:rsidRPr="004446DF">
              <w:rPr>
                <w:rFonts w:ascii="Trebuchet MS" w:hAnsi="Trebuchet MS"/>
                <w:szCs w:val="24"/>
                <w:lang w:val="ro-RO"/>
              </w:rPr>
              <w:t>terii fluxurilor de trafic ilegal (migrări ilegale, contrabandă,</w:t>
            </w:r>
            <w:r w:rsidR="00705F95" w:rsidRPr="004446DF">
              <w:rPr>
                <w:rFonts w:ascii="Trebuchet MS" w:hAnsi="Trebuchet MS"/>
                <w:szCs w:val="24"/>
                <w:lang w:val="ro-RO"/>
              </w:rPr>
              <w:t xml:space="preserve"> în special pe rutele fluviale)</w:t>
            </w:r>
          </w:p>
        </w:tc>
      </w:tr>
      <w:tr w:rsidR="002762AD" w:rsidRPr="004446DF" w14:paraId="623357B8" w14:textId="77777777" w:rsidTr="00922B36">
        <w:trPr>
          <w:trHeight w:val="659"/>
        </w:trPr>
        <w:tc>
          <w:tcPr>
            <w:tcW w:w="1559" w:type="dxa"/>
            <w:tcBorders>
              <w:top w:val="single" w:sz="4" w:space="0" w:color="auto"/>
              <w:left w:val="single" w:sz="4" w:space="0" w:color="auto"/>
              <w:bottom w:val="single" w:sz="4" w:space="0" w:color="auto"/>
              <w:right w:val="single" w:sz="4" w:space="0" w:color="auto"/>
            </w:tcBorders>
            <w:hideMark/>
          </w:tcPr>
          <w:p w14:paraId="70C0C732" w14:textId="77777777" w:rsidR="002762AD" w:rsidRPr="004446DF" w:rsidRDefault="002762AD" w:rsidP="002762AD">
            <w:pPr>
              <w:spacing w:line="276" w:lineRule="auto"/>
              <w:jc w:val="left"/>
              <w:rPr>
                <w:rFonts w:ascii="Trebuchet MS" w:hAnsi="Trebuchet MS"/>
                <w:b/>
                <w:bCs/>
                <w:szCs w:val="24"/>
                <w:lang w:val="ro-RO"/>
              </w:rPr>
            </w:pPr>
            <w:r w:rsidRPr="004446DF">
              <w:rPr>
                <w:rFonts w:ascii="Trebuchet MS" w:hAnsi="Trebuchet MS"/>
                <w:b/>
                <w:bCs/>
                <w:szCs w:val="24"/>
                <w:lang w:val="ro-RO"/>
              </w:rPr>
              <w:t>Resurse de mediu,</w:t>
            </w:r>
          </w:p>
          <w:p w14:paraId="2EA6CE9D" w14:textId="77777777" w:rsidR="002762AD" w:rsidRPr="004446DF" w:rsidRDefault="002762AD" w:rsidP="002762AD">
            <w:pPr>
              <w:spacing w:line="276" w:lineRule="auto"/>
              <w:jc w:val="left"/>
              <w:rPr>
                <w:rFonts w:ascii="Trebuchet MS" w:hAnsi="Trebuchet MS"/>
                <w:b/>
                <w:bCs/>
                <w:szCs w:val="24"/>
                <w:lang w:val="ro-RO"/>
              </w:rPr>
            </w:pPr>
            <w:r w:rsidRPr="004446DF">
              <w:rPr>
                <w:rFonts w:ascii="Trebuchet MS" w:hAnsi="Trebuchet MS"/>
                <w:b/>
                <w:bCs/>
                <w:szCs w:val="24"/>
                <w:lang w:val="ro-RO"/>
              </w:rPr>
              <w:t xml:space="preserve">naturale </w:t>
            </w:r>
            <w:r w:rsidR="000B2F84" w:rsidRPr="004446DF">
              <w:rPr>
                <w:rFonts w:ascii="Trebuchet MS" w:hAnsi="Trebuchet MS"/>
                <w:b/>
                <w:bCs/>
                <w:szCs w:val="24"/>
                <w:lang w:val="ro-RO"/>
              </w:rPr>
              <w:t>ş</w:t>
            </w:r>
            <w:r w:rsidRPr="004446DF">
              <w:rPr>
                <w:rFonts w:ascii="Trebuchet MS" w:hAnsi="Trebuchet MS"/>
                <w:b/>
                <w:bCs/>
                <w:szCs w:val="24"/>
                <w:lang w:val="ro-RO"/>
              </w:rPr>
              <w:t>i culturale,</w:t>
            </w:r>
          </w:p>
          <w:p w14:paraId="505123D7" w14:textId="77777777" w:rsidR="002762AD" w:rsidRPr="004446DF" w:rsidRDefault="002762AD" w:rsidP="002762AD">
            <w:pPr>
              <w:spacing w:line="276" w:lineRule="auto"/>
              <w:jc w:val="left"/>
              <w:rPr>
                <w:rFonts w:ascii="Trebuchet MS" w:hAnsi="Trebuchet MS"/>
                <w:b/>
                <w:bCs/>
                <w:szCs w:val="24"/>
                <w:lang w:val="ro-RO"/>
              </w:rPr>
            </w:pPr>
            <w:r w:rsidRPr="004446DF">
              <w:rPr>
                <w:rFonts w:ascii="Trebuchet MS" w:hAnsi="Trebuchet MS"/>
                <w:b/>
                <w:bCs/>
                <w:szCs w:val="24"/>
                <w:lang w:val="ro-RO"/>
              </w:rPr>
              <w:t>Turism</w:t>
            </w:r>
          </w:p>
        </w:tc>
        <w:tc>
          <w:tcPr>
            <w:tcW w:w="3260" w:type="dxa"/>
            <w:tcBorders>
              <w:top w:val="single" w:sz="4" w:space="0" w:color="auto"/>
              <w:left w:val="single" w:sz="4" w:space="0" w:color="auto"/>
              <w:bottom w:val="single" w:sz="4" w:space="0" w:color="auto"/>
              <w:right w:val="single" w:sz="4" w:space="0" w:color="auto"/>
            </w:tcBorders>
          </w:tcPr>
          <w:p w14:paraId="53D8E1E5" w14:textId="77777777" w:rsidR="002762AD" w:rsidRPr="004446DF" w:rsidRDefault="002762AD" w:rsidP="008158BA">
            <w:pPr>
              <w:pStyle w:val="ListParagraph"/>
              <w:numPr>
                <w:ilvl w:val="0"/>
                <w:numId w:val="76"/>
              </w:numPr>
              <w:spacing w:line="276" w:lineRule="auto"/>
              <w:rPr>
                <w:rFonts w:ascii="Trebuchet MS" w:hAnsi="Trebuchet MS"/>
                <w:szCs w:val="24"/>
                <w:lang w:val="ro-RO"/>
              </w:rPr>
            </w:pPr>
            <w:r w:rsidRPr="004446DF">
              <w:rPr>
                <w:rFonts w:ascii="Trebuchet MS" w:hAnsi="Trebuchet MS"/>
                <w:szCs w:val="24"/>
                <w:lang w:val="ro-RO"/>
              </w:rPr>
              <w:t>Nivel redus al popula</w:t>
            </w:r>
            <w:r w:rsidR="000B2F84" w:rsidRPr="004446DF">
              <w:rPr>
                <w:rFonts w:ascii="Trebuchet MS" w:hAnsi="Trebuchet MS"/>
                <w:szCs w:val="24"/>
                <w:lang w:val="ro-RO"/>
              </w:rPr>
              <w:t>ţ</w:t>
            </w:r>
            <w:r w:rsidRPr="004446DF">
              <w:rPr>
                <w:rFonts w:ascii="Trebuchet MS" w:hAnsi="Trebuchet MS"/>
                <w:szCs w:val="24"/>
                <w:lang w:val="ro-RO"/>
              </w:rPr>
              <w:t>iei în zonele periferice ale locurilor pitore</w:t>
            </w:r>
            <w:r w:rsidR="000B2F84" w:rsidRPr="004446DF">
              <w:rPr>
                <w:rFonts w:ascii="Trebuchet MS" w:hAnsi="Trebuchet MS"/>
                <w:szCs w:val="24"/>
                <w:lang w:val="ro-RO"/>
              </w:rPr>
              <w:t>ş</w:t>
            </w:r>
            <w:r w:rsidRPr="004446DF">
              <w:rPr>
                <w:rFonts w:ascii="Trebuchet MS" w:hAnsi="Trebuchet MS"/>
                <w:szCs w:val="24"/>
                <w:lang w:val="ro-RO"/>
              </w:rPr>
              <w:t>ti</w:t>
            </w:r>
          </w:p>
          <w:p w14:paraId="425EF285" w14:textId="77777777" w:rsidR="002762AD" w:rsidRPr="004446DF" w:rsidRDefault="002762AD" w:rsidP="008158BA">
            <w:pPr>
              <w:pStyle w:val="ListParagraph"/>
              <w:numPr>
                <w:ilvl w:val="0"/>
                <w:numId w:val="76"/>
              </w:numPr>
              <w:spacing w:line="276" w:lineRule="auto"/>
              <w:rPr>
                <w:rFonts w:ascii="Trebuchet MS" w:hAnsi="Trebuchet MS"/>
                <w:szCs w:val="24"/>
                <w:lang w:val="ro-RO"/>
              </w:rPr>
            </w:pPr>
            <w:r w:rsidRPr="004446DF">
              <w:rPr>
                <w:rFonts w:ascii="Trebuchet MS" w:hAnsi="Trebuchet MS"/>
                <w:szCs w:val="24"/>
                <w:lang w:val="ro-RO"/>
              </w:rPr>
              <w:t>Resurse naturale majore pentru dezvoltarea turismului: parcuri na</w:t>
            </w:r>
            <w:r w:rsidR="000B2F84" w:rsidRPr="004446DF">
              <w:rPr>
                <w:rFonts w:ascii="Trebuchet MS" w:hAnsi="Trebuchet MS"/>
                <w:szCs w:val="24"/>
                <w:lang w:val="ro-RO"/>
              </w:rPr>
              <w:t>ţ</w:t>
            </w:r>
            <w:r w:rsidRPr="004446DF">
              <w:rPr>
                <w:rFonts w:ascii="Trebuchet MS" w:hAnsi="Trebuchet MS"/>
                <w:szCs w:val="24"/>
                <w:lang w:val="ro-RO"/>
              </w:rPr>
              <w:t xml:space="preserve">ionale </w:t>
            </w:r>
            <w:r w:rsidR="000B2F84" w:rsidRPr="004446DF">
              <w:rPr>
                <w:rFonts w:ascii="Trebuchet MS" w:hAnsi="Trebuchet MS"/>
                <w:szCs w:val="24"/>
                <w:lang w:val="ro-RO"/>
              </w:rPr>
              <w:t>ş</w:t>
            </w:r>
            <w:r w:rsidRPr="004446DF">
              <w:rPr>
                <w:rFonts w:ascii="Trebuchet MS" w:hAnsi="Trebuchet MS"/>
                <w:szCs w:val="24"/>
                <w:lang w:val="ro-RO"/>
              </w:rPr>
              <w:t xml:space="preserve">i naturale, izvoare termale, păduri </w:t>
            </w:r>
            <w:r w:rsidR="000B2F84" w:rsidRPr="004446DF">
              <w:rPr>
                <w:rFonts w:ascii="Trebuchet MS" w:hAnsi="Trebuchet MS"/>
                <w:szCs w:val="24"/>
                <w:lang w:val="ro-RO"/>
              </w:rPr>
              <w:t>ş</w:t>
            </w:r>
            <w:r w:rsidRPr="004446DF">
              <w:rPr>
                <w:rFonts w:ascii="Trebuchet MS" w:hAnsi="Trebuchet MS"/>
                <w:szCs w:val="24"/>
                <w:lang w:val="ro-RO"/>
              </w:rPr>
              <w:t xml:space="preserve">i zone de o </w:t>
            </w:r>
            <w:r w:rsidR="0062250C" w:rsidRPr="004446DF">
              <w:rPr>
                <w:rFonts w:ascii="Trebuchet MS" w:hAnsi="Trebuchet MS"/>
                <w:szCs w:val="24"/>
                <w:lang w:val="ro-RO"/>
              </w:rPr>
              <w:t>frumuse</w:t>
            </w:r>
            <w:r w:rsidR="000B2F84" w:rsidRPr="004446DF">
              <w:rPr>
                <w:rFonts w:ascii="Trebuchet MS" w:hAnsi="Trebuchet MS"/>
                <w:szCs w:val="24"/>
                <w:lang w:val="ro-RO"/>
              </w:rPr>
              <w:t>ţ</w:t>
            </w:r>
            <w:r w:rsidR="0062250C" w:rsidRPr="004446DF">
              <w:rPr>
                <w:rFonts w:ascii="Trebuchet MS" w:hAnsi="Trebuchet MS"/>
                <w:szCs w:val="24"/>
                <w:lang w:val="ro-RO"/>
              </w:rPr>
              <w:t>e</w:t>
            </w:r>
            <w:r w:rsidRPr="004446DF">
              <w:rPr>
                <w:rFonts w:ascii="Trebuchet MS" w:hAnsi="Trebuchet MS"/>
                <w:szCs w:val="24"/>
                <w:lang w:val="ro-RO"/>
              </w:rPr>
              <w:t xml:space="preserve"> naturală extraordinară. </w:t>
            </w:r>
          </w:p>
          <w:p w14:paraId="4F8ABA79" w14:textId="77777777" w:rsidR="002762AD" w:rsidRPr="004446DF" w:rsidRDefault="002762AD" w:rsidP="008158BA">
            <w:pPr>
              <w:pStyle w:val="ListParagraph"/>
              <w:numPr>
                <w:ilvl w:val="0"/>
                <w:numId w:val="76"/>
              </w:numPr>
              <w:spacing w:line="276" w:lineRule="auto"/>
              <w:rPr>
                <w:rFonts w:ascii="Trebuchet MS" w:hAnsi="Trebuchet MS"/>
                <w:szCs w:val="24"/>
                <w:lang w:val="ro-RO"/>
              </w:rPr>
            </w:pPr>
            <w:r w:rsidRPr="004446DF">
              <w:rPr>
                <w:rFonts w:ascii="Trebuchet MS" w:hAnsi="Trebuchet MS"/>
                <w:szCs w:val="24"/>
                <w:lang w:val="ro-RO"/>
              </w:rPr>
              <w:t xml:space="preserve">Diversitate culturală, etnică </w:t>
            </w:r>
            <w:r w:rsidR="000B2F84" w:rsidRPr="004446DF">
              <w:rPr>
                <w:rFonts w:ascii="Trebuchet MS" w:hAnsi="Trebuchet MS"/>
                <w:szCs w:val="24"/>
                <w:lang w:val="ro-RO"/>
              </w:rPr>
              <w:t>ş</w:t>
            </w:r>
            <w:r w:rsidRPr="004446DF">
              <w:rPr>
                <w:rFonts w:ascii="Trebuchet MS" w:hAnsi="Trebuchet MS"/>
                <w:szCs w:val="24"/>
                <w:lang w:val="ro-RO"/>
              </w:rPr>
              <w:t xml:space="preserve">i naturală ridicată, generând atractivitate pentru afaceri </w:t>
            </w:r>
            <w:r w:rsidR="000B2F84" w:rsidRPr="004446DF">
              <w:rPr>
                <w:rFonts w:ascii="Trebuchet MS" w:hAnsi="Trebuchet MS"/>
                <w:szCs w:val="24"/>
                <w:lang w:val="ro-RO"/>
              </w:rPr>
              <w:t>ş</w:t>
            </w:r>
            <w:r w:rsidRPr="004446DF">
              <w:rPr>
                <w:rFonts w:ascii="Trebuchet MS" w:hAnsi="Trebuchet MS"/>
                <w:szCs w:val="24"/>
                <w:lang w:val="ro-RO"/>
              </w:rPr>
              <w:t xml:space="preserve">i turism. </w:t>
            </w:r>
          </w:p>
          <w:p w14:paraId="18208BDA" w14:textId="77777777" w:rsidR="002762AD" w:rsidRPr="004446DF" w:rsidRDefault="002762AD" w:rsidP="008158BA">
            <w:pPr>
              <w:pStyle w:val="ListParagraph"/>
              <w:numPr>
                <w:ilvl w:val="0"/>
                <w:numId w:val="76"/>
              </w:numPr>
              <w:spacing w:line="276" w:lineRule="auto"/>
              <w:rPr>
                <w:rFonts w:ascii="Trebuchet MS" w:hAnsi="Trebuchet MS"/>
                <w:szCs w:val="24"/>
                <w:lang w:val="ro-RO"/>
              </w:rPr>
            </w:pPr>
            <w:r w:rsidRPr="004446DF">
              <w:rPr>
                <w:rFonts w:ascii="Trebuchet MS" w:hAnsi="Trebuchet MS"/>
                <w:szCs w:val="24"/>
                <w:lang w:val="ro-RO"/>
              </w:rPr>
              <w:t>Densitate redus a popula</w:t>
            </w:r>
            <w:r w:rsidR="000B2F84" w:rsidRPr="004446DF">
              <w:rPr>
                <w:rFonts w:ascii="Trebuchet MS" w:hAnsi="Trebuchet MS"/>
                <w:szCs w:val="24"/>
                <w:lang w:val="ro-RO"/>
              </w:rPr>
              <w:t>ţ</w:t>
            </w:r>
            <w:r w:rsidRPr="004446DF">
              <w:rPr>
                <w:rFonts w:ascii="Trebuchet MS" w:hAnsi="Trebuchet MS"/>
                <w:szCs w:val="24"/>
                <w:lang w:val="ro-RO"/>
              </w:rPr>
              <w:t xml:space="preserve">iei </w:t>
            </w:r>
            <w:r w:rsidR="000B2F84" w:rsidRPr="004446DF">
              <w:rPr>
                <w:rFonts w:ascii="Trebuchet MS" w:hAnsi="Trebuchet MS"/>
                <w:szCs w:val="24"/>
                <w:lang w:val="ro-RO"/>
              </w:rPr>
              <w:t>ş</w:t>
            </w:r>
            <w:r w:rsidRPr="004446DF">
              <w:rPr>
                <w:rFonts w:ascii="Trebuchet MS" w:hAnsi="Trebuchet MS"/>
                <w:szCs w:val="24"/>
                <w:lang w:val="ro-RO"/>
              </w:rPr>
              <w:t xml:space="preserve">i presiune scăzută în zonele atractive natural </w:t>
            </w:r>
            <w:r w:rsidR="000B2F84" w:rsidRPr="004446DF">
              <w:rPr>
                <w:rFonts w:ascii="Trebuchet MS" w:hAnsi="Trebuchet MS"/>
                <w:szCs w:val="24"/>
                <w:lang w:val="ro-RO"/>
              </w:rPr>
              <w:t>ş</w:t>
            </w:r>
            <w:r w:rsidRPr="004446DF">
              <w:rPr>
                <w:rFonts w:ascii="Trebuchet MS" w:hAnsi="Trebuchet MS"/>
                <w:szCs w:val="24"/>
                <w:lang w:val="ro-RO"/>
              </w:rPr>
              <w:t>i izolate</w:t>
            </w:r>
          </w:p>
          <w:p w14:paraId="33A1E025" w14:textId="77777777" w:rsidR="002762AD" w:rsidRPr="004446DF" w:rsidRDefault="002762AD" w:rsidP="002762AD">
            <w:pPr>
              <w:spacing w:after="0" w:line="276" w:lineRule="auto"/>
              <w:rPr>
                <w:rFonts w:ascii="Trebuchet MS" w:hAnsi="Trebuchet MS"/>
                <w:lang w:val="ro-RO"/>
              </w:rPr>
            </w:pPr>
          </w:p>
          <w:p w14:paraId="6420BCE3" w14:textId="77777777" w:rsidR="002762AD" w:rsidRPr="004446DF" w:rsidRDefault="002762AD" w:rsidP="002762AD">
            <w:pPr>
              <w:spacing w:after="0" w:line="276" w:lineRule="auto"/>
              <w:rPr>
                <w:rFonts w:ascii="Trebuchet MS" w:hAnsi="Trebuchet MS"/>
                <w:lang w:val="ro-RO"/>
              </w:rPr>
            </w:pPr>
          </w:p>
        </w:tc>
        <w:tc>
          <w:tcPr>
            <w:tcW w:w="3544" w:type="dxa"/>
            <w:tcBorders>
              <w:top w:val="single" w:sz="4" w:space="0" w:color="auto"/>
              <w:left w:val="single" w:sz="4" w:space="0" w:color="auto"/>
              <w:bottom w:val="single" w:sz="4" w:space="0" w:color="auto"/>
              <w:right w:val="single" w:sz="4" w:space="0" w:color="auto"/>
            </w:tcBorders>
            <w:hideMark/>
          </w:tcPr>
          <w:p w14:paraId="56FB3B50" w14:textId="77777777" w:rsidR="002762AD" w:rsidRPr="004446DF" w:rsidRDefault="002762AD" w:rsidP="008158BA">
            <w:pPr>
              <w:pStyle w:val="ListParagraph"/>
              <w:numPr>
                <w:ilvl w:val="0"/>
                <w:numId w:val="76"/>
              </w:numPr>
              <w:spacing w:line="276" w:lineRule="auto"/>
              <w:rPr>
                <w:rFonts w:ascii="Trebuchet MS" w:hAnsi="Trebuchet MS"/>
                <w:szCs w:val="24"/>
                <w:lang w:val="ro-RO"/>
              </w:rPr>
            </w:pPr>
            <w:r w:rsidRPr="004446DF">
              <w:rPr>
                <w:rFonts w:ascii="Trebuchet MS" w:hAnsi="Trebuchet MS"/>
                <w:szCs w:val="24"/>
                <w:lang w:val="ro-RO"/>
              </w:rPr>
              <w:t xml:space="preserve">Focare </w:t>
            </w:r>
            <w:r w:rsidR="000B2F84" w:rsidRPr="004446DF">
              <w:rPr>
                <w:rFonts w:ascii="Trebuchet MS" w:hAnsi="Trebuchet MS"/>
                <w:szCs w:val="24"/>
                <w:lang w:val="ro-RO"/>
              </w:rPr>
              <w:t>ş</w:t>
            </w:r>
            <w:r w:rsidRPr="004446DF">
              <w:rPr>
                <w:rFonts w:ascii="Trebuchet MS" w:hAnsi="Trebuchet MS"/>
                <w:szCs w:val="24"/>
                <w:lang w:val="ro-RO"/>
              </w:rPr>
              <w:t>i riscuri de mediu, în special datorită activită</w:t>
            </w:r>
            <w:r w:rsidR="000B2F84" w:rsidRPr="004446DF">
              <w:rPr>
                <w:rFonts w:ascii="Trebuchet MS" w:hAnsi="Trebuchet MS"/>
                <w:szCs w:val="24"/>
                <w:lang w:val="ro-RO"/>
              </w:rPr>
              <w:t>ţ</w:t>
            </w:r>
            <w:r w:rsidRPr="004446DF">
              <w:rPr>
                <w:rFonts w:ascii="Trebuchet MS" w:hAnsi="Trebuchet MS"/>
                <w:szCs w:val="24"/>
                <w:lang w:val="ro-RO"/>
              </w:rPr>
              <w:t xml:space="preserve">ii industriale </w:t>
            </w:r>
            <w:r w:rsidR="000B2F84" w:rsidRPr="004446DF">
              <w:rPr>
                <w:rFonts w:ascii="Trebuchet MS" w:hAnsi="Trebuchet MS"/>
                <w:szCs w:val="24"/>
                <w:lang w:val="ro-RO"/>
              </w:rPr>
              <w:t>ş</w:t>
            </w:r>
            <w:r w:rsidRPr="004446DF">
              <w:rPr>
                <w:rFonts w:ascii="Trebuchet MS" w:hAnsi="Trebuchet MS"/>
                <w:szCs w:val="24"/>
                <w:lang w:val="ro-RO"/>
              </w:rPr>
              <w:t xml:space="preserve">i a mineritului din trecut </w:t>
            </w:r>
            <w:r w:rsidR="000B2F84" w:rsidRPr="004446DF">
              <w:rPr>
                <w:rFonts w:ascii="Trebuchet MS" w:hAnsi="Trebuchet MS"/>
                <w:szCs w:val="24"/>
                <w:lang w:val="ro-RO"/>
              </w:rPr>
              <w:t>ş</w:t>
            </w:r>
            <w:r w:rsidRPr="004446DF">
              <w:rPr>
                <w:rFonts w:ascii="Trebuchet MS" w:hAnsi="Trebuchet MS"/>
                <w:szCs w:val="24"/>
                <w:lang w:val="ro-RO"/>
              </w:rPr>
              <w:t xml:space="preserve">i din prezent </w:t>
            </w:r>
          </w:p>
          <w:p w14:paraId="7F1F46A6" w14:textId="77777777" w:rsidR="002762AD" w:rsidRPr="004446DF" w:rsidRDefault="002762AD" w:rsidP="008158BA">
            <w:pPr>
              <w:pStyle w:val="ListParagraph"/>
              <w:numPr>
                <w:ilvl w:val="0"/>
                <w:numId w:val="76"/>
              </w:numPr>
              <w:spacing w:line="276" w:lineRule="auto"/>
              <w:rPr>
                <w:rFonts w:ascii="Trebuchet MS" w:hAnsi="Trebuchet MS"/>
                <w:szCs w:val="24"/>
                <w:lang w:val="ro-RO"/>
              </w:rPr>
            </w:pPr>
            <w:r w:rsidRPr="004446DF">
              <w:rPr>
                <w:rFonts w:ascii="Trebuchet MS" w:hAnsi="Trebuchet MS"/>
                <w:szCs w:val="24"/>
                <w:lang w:val="ro-RO"/>
              </w:rPr>
              <w:t>Infrastructura de mediu este depă</w:t>
            </w:r>
            <w:r w:rsidR="000B2F84" w:rsidRPr="004446DF">
              <w:rPr>
                <w:rFonts w:ascii="Trebuchet MS" w:hAnsi="Trebuchet MS"/>
                <w:szCs w:val="24"/>
                <w:lang w:val="ro-RO"/>
              </w:rPr>
              <w:t>ş</w:t>
            </w:r>
            <w:r w:rsidRPr="004446DF">
              <w:rPr>
                <w:rFonts w:ascii="Trebuchet MS" w:hAnsi="Trebuchet MS"/>
                <w:szCs w:val="24"/>
                <w:lang w:val="ro-RO"/>
              </w:rPr>
              <w:t>ită</w:t>
            </w:r>
          </w:p>
          <w:p w14:paraId="6DE63F4B" w14:textId="77777777" w:rsidR="002762AD" w:rsidRPr="004446DF" w:rsidRDefault="002762AD" w:rsidP="008158BA">
            <w:pPr>
              <w:pStyle w:val="ListParagraph"/>
              <w:numPr>
                <w:ilvl w:val="0"/>
                <w:numId w:val="76"/>
              </w:numPr>
              <w:spacing w:line="276" w:lineRule="auto"/>
              <w:rPr>
                <w:rFonts w:ascii="Trebuchet MS" w:hAnsi="Trebuchet MS"/>
                <w:szCs w:val="24"/>
                <w:lang w:val="ro-RO"/>
              </w:rPr>
            </w:pPr>
            <w:r w:rsidRPr="004446DF">
              <w:rPr>
                <w:rFonts w:ascii="Trebuchet MS" w:hAnsi="Trebuchet MS"/>
                <w:szCs w:val="24"/>
                <w:lang w:val="ro-RO"/>
              </w:rPr>
              <w:t xml:space="preserve">Sistemele de pregătire </w:t>
            </w:r>
            <w:r w:rsidR="000B2F84" w:rsidRPr="004446DF">
              <w:rPr>
                <w:rFonts w:ascii="Trebuchet MS" w:hAnsi="Trebuchet MS"/>
                <w:szCs w:val="24"/>
                <w:lang w:val="ro-RO"/>
              </w:rPr>
              <w:t>ş</w:t>
            </w:r>
            <w:r w:rsidRPr="004446DF">
              <w:rPr>
                <w:rFonts w:ascii="Trebuchet MS" w:hAnsi="Trebuchet MS"/>
                <w:szCs w:val="24"/>
                <w:lang w:val="ro-RO"/>
              </w:rPr>
              <w:t>i protec</w:t>
            </w:r>
            <w:r w:rsidR="000B2F84" w:rsidRPr="004446DF">
              <w:rPr>
                <w:rFonts w:ascii="Trebuchet MS" w:hAnsi="Trebuchet MS"/>
                <w:szCs w:val="24"/>
                <w:lang w:val="ro-RO"/>
              </w:rPr>
              <w:t>ţ</w:t>
            </w:r>
            <w:r w:rsidRPr="004446DF">
              <w:rPr>
                <w:rFonts w:ascii="Trebuchet MS" w:hAnsi="Trebuchet MS"/>
                <w:szCs w:val="24"/>
                <w:lang w:val="ro-RO"/>
              </w:rPr>
              <w:t>ie în caz de dezastru se îmbunătă</w:t>
            </w:r>
            <w:r w:rsidR="000B2F84" w:rsidRPr="004446DF">
              <w:rPr>
                <w:rFonts w:ascii="Trebuchet MS" w:hAnsi="Trebuchet MS"/>
                <w:szCs w:val="24"/>
                <w:lang w:val="ro-RO"/>
              </w:rPr>
              <w:t>ţ</w:t>
            </w:r>
            <w:r w:rsidRPr="004446DF">
              <w:rPr>
                <w:rFonts w:ascii="Trebuchet MS" w:hAnsi="Trebuchet MS"/>
                <w:szCs w:val="24"/>
                <w:lang w:val="ro-RO"/>
              </w:rPr>
              <w:t xml:space="preserve">esc însă sunt încă ineficiente în special la nivel local. </w:t>
            </w:r>
          </w:p>
          <w:p w14:paraId="35171D27" w14:textId="77777777" w:rsidR="002762AD" w:rsidRPr="004446DF" w:rsidRDefault="002762AD" w:rsidP="008158BA">
            <w:pPr>
              <w:pStyle w:val="ListParagraph"/>
              <w:numPr>
                <w:ilvl w:val="0"/>
                <w:numId w:val="76"/>
              </w:numPr>
              <w:spacing w:line="276" w:lineRule="auto"/>
              <w:rPr>
                <w:rFonts w:ascii="Trebuchet MS" w:hAnsi="Trebuchet MS"/>
                <w:szCs w:val="24"/>
                <w:lang w:val="ro-RO"/>
              </w:rPr>
            </w:pPr>
            <w:r w:rsidRPr="004446DF">
              <w:rPr>
                <w:rFonts w:ascii="Trebuchet MS" w:hAnsi="Trebuchet MS"/>
                <w:szCs w:val="24"/>
                <w:lang w:val="ro-RO"/>
              </w:rPr>
              <w:t>Riscuri de inunda</w:t>
            </w:r>
            <w:r w:rsidR="000B2F84" w:rsidRPr="004446DF">
              <w:rPr>
                <w:rFonts w:ascii="Trebuchet MS" w:hAnsi="Trebuchet MS"/>
                <w:szCs w:val="24"/>
                <w:lang w:val="ro-RO"/>
              </w:rPr>
              <w:t>ţ</w:t>
            </w:r>
            <w:r w:rsidRPr="004446DF">
              <w:rPr>
                <w:rFonts w:ascii="Trebuchet MS" w:hAnsi="Trebuchet MS"/>
                <w:szCs w:val="24"/>
                <w:lang w:val="ro-RO"/>
              </w:rPr>
              <w:t xml:space="preserve">ii (fluviale </w:t>
            </w:r>
            <w:r w:rsidR="000B2F84" w:rsidRPr="004446DF">
              <w:rPr>
                <w:rFonts w:ascii="Trebuchet MS" w:hAnsi="Trebuchet MS"/>
                <w:szCs w:val="24"/>
                <w:lang w:val="ro-RO"/>
              </w:rPr>
              <w:t>ş</w:t>
            </w:r>
            <w:r w:rsidRPr="004446DF">
              <w:rPr>
                <w:rFonts w:ascii="Trebuchet MS" w:hAnsi="Trebuchet MS"/>
                <w:szCs w:val="24"/>
                <w:lang w:val="ro-RO"/>
              </w:rPr>
              <w:t>i aluviuni) în diferite păr</w:t>
            </w:r>
            <w:r w:rsidR="000B2F84" w:rsidRPr="004446DF">
              <w:rPr>
                <w:rFonts w:ascii="Trebuchet MS" w:hAnsi="Trebuchet MS"/>
                <w:szCs w:val="24"/>
                <w:lang w:val="ro-RO"/>
              </w:rPr>
              <w:t>ţ</w:t>
            </w:r>
            <w:r w:rsidRPr="004446DF">
              <w:rPr>
                <w:rFonts w:ascii="Trebuchet MS" w:hAnsi="Trebuchet MS"/>
                <w:szCs w:val="24"/>
                <w:lang w:val="ro-RO"/>
              </w:rPr>
              <w:t>i ale Zonei Programului</w:t>
            </w:r>
          </w:p>
          <w:p w14:paraId="52C63337" w14:textId="77777777" w:rsidR="002762AD" w:rsidRPr="004446DF" w:rsidRDefault="002762AD" w:rsidP="008158BA">
            <w:pPr>
              <w:pStyle w:val="ListParagraph"/>
              <w:numPr>
                <w:ilvl w:val="0"/>
                <w:numId w:val="76"/>
              </w:numPr>
              <w:spacing w:line="276" w:lineRule="auto"/>
              <w:rPr>
                <w:rFonts w:ascii="Trebuchet MS" w:hAnsi="Trebuchet MS"/>
                <w:szCs w:val="24"/>
                <w:lang w:val="ro-RO"/>
              </w:rPr>
            </w:pPr>
            <w:r w:rsidRPr="004446DF">
              <w:rPr>
                <w:rFonts w:ascii="Trebuchet MS" w:hAnsi="Trebuchet MS"/>
                <w:szCs w:val="24"/>
                <w:lang w:val="ro-RO"/>
              </w:rPr>
              <w:t xml:space="preserve">Dispersia punctelor de interes turistic în poli mici într-un teritoriu vast, limitând </w:t>
            </w:r>
            <w:r w:rsidR="0062250C" w:rsidRPr="004446DF">
              <w:rPr>
                <w:rFonts w:ascii="Trebuchet MS" w:hAnsi="Trebuchet MS"/>
                <w:szCs w:val="24"/>
                <w:lang w:val="ro-RO"/>
              </w:rPr>
              <w:t>capacitatea</w:t>
            </w:r>
            <w:r w:rsidRPr="004446DF">
              <w:rPr>
                <w:rFonts w:ascii="Trebuchet MS" w:hAnsi="Trebuchet MS"/>
                <w:szCs w:val="24"/>
                <w:lang w:val="ro-RO"/>
              </w:rPr>
              <w:t xml:space="preserve"> de a trage cerere interna</w:t>
            </w:r>
            <w:r w:rsidR="000B2F84" w:rsidRPr="004446DF">
              <w:rPr>
                <w:rFonts w:ascii="Trebuchet MS" w:hAnsi="Trebuchet MS"/>
                <w:szCs w:val="24"/>
                <w:lang w:val="ro-RO"/>
              </w:rPr>
              <w:t>ţ</w:t>
            </w:r>
            <w:r w:rsidRPr="004446DF">
              <w:rPr>
                <w:rFonts w:ascii="Trebuchet MS" w:hAnsi="Trebuchet MS"/>
                <w:szCs w:val="24"/>
                <w:lang w:val="ro-RO"/>
              </w:rPr>
              <w:t>ională</w:t>
            </w:r>
          </w:p>
          <w:p w14:paraId="18A79ADA" w14:textId="77777777" w:rsidR="002762AD" w:rsidRPr="004446DF" w:rsidRDefault="002762AD" w:rsidP="008158BA">
            <w:pPr>
              <w:pStyle w:val="ListParagraph"/>
              <w:numPr>
                <w:ilvl w:val="0"/>
                <w:numId w:val="76"/>
              </w:numPr>
              <w:spacing w:line="276" w:lineRule="auto"/>
              <w:rPr>
                <w:rFonts w:ascii="Trebuchet MS" w:hAnsi="Trebuchet MS"/>
                <w:szCs w:val="24"/>
                <w:lang w:val="ro-RO"/>
              </w:rPr>
            </w:pPr>
            <w:r w:rsidRPr="004446DF">
              <w:rPr>
                <w:rFonts w:ascii="Trebuchet MS" w:hAnsi="Trebuchet MS"/>
                <w:szCs w:val="24"/>
                <w:lang w:val="ro-RO"/>
              </w:rPr>
              <w:t xml:space="preserve">Exploatare insuficientă a infrastructurilor turistice </w:t>
            </w:r>
            <w:r w:rsidR="0062250C" w:rsidRPr="004446DF">
              <w:rPr>
                <w:rFonts w:ascii="Trebuchet MS" w:hAnsi="Trebuchet MS"/>
                <w:szCs w:val="24"/>
                <w:lang w:val="ro-RO"/>
              </w:rPr>
              <w:t>existente</w:t>
            </w:r>
            <w:r w:rsidRPr="004446DF">
              <w:rPr>
                <w:rFonts w:ascii="Trebuchet MS" w:hAnsi="Trebuchet MS"/>
                <w:szCs w:val="24"/>
                <w:lang w:val="ro-RO"/>
              </w:rPr>
              <w:t xml:space="preserve">, conducând la o productivitate redusă </w:t>
            </w:r>
            <w:r w:rsidR="000B2F84" w:rsidRPr="004446DF">
              <w:rPr>
                <w:rFonts w:ascii="Trebuchet MS" w:hAnsi="Trebuchet MS"/>
                <w:szCs w:val="24"/>
                <w:lang w:val="ro-RO"/>
              </w:rPr>
              <w:t>ş</w:t>
            </w:r>
            <w:r w:rsidRPr="004446DF">
              <w:rPr>
                <w:rFonts w:ascii="Trebuchet MS" w:hAnsi="Trebuchet MS"/>
                <w:szCs w:val="24"/>
                <w:lang w:val="ro-RO"/>
              </w:rPr>
              <w:t>i la non-sustenabilitatea investi</w:t>
            </w:r>
            <w:r w:rsidR="000B2F84" w:rsidRPr="004446DF">
              <w:rPr>
                <w:rFonts w:ascii="Trebuchet MS" w:hAnsi="Trebuchet MS"/>
                <w:szCs w:val="24"/>
                <w:lang w:val="ro-RO"/>
              </w:rPr>
              <w:t>ţ</w:t>
            </w:r>
            <w:r w:rsidRPr="004446DF">
              <w:rPr>
                <w:rFonts w:ascii="Trebuchet MS" w:hAnsi="Trebuchet MS"/>
                <w:szCs w:val="24"/>
                <w:lang w:val="ro-RO"/>
              </w:rPr>
              <w:t xml:space="preserve">iilor private </w:t>
            </w:r>
          </w:p>
        </w:tc>
        <w:tc>
          <w:tcPr>
            <w:tcW w:w="2977" w:type="dxa"/>
            <w:tcBorders>
              <w:top w:val="single" w:sz="4" w:space="0" w:color="auto"/>
              <w:left w:val="single" w:sz="4" w:space="0" w:color="auto"/>
              <w:bottom w:val="single" w:sz="4" w:space="0" w:color="auto"/>
              <w:right w:val="single" w:sz="4" w:space="0" w:color="auto"/>
            </w:tcBorders>
            <w:hideMark/>
          </w:tcPr>
          <w:p w14:paraId="70EC56D0" w14:textId="77777777" w:rsidR="002762AD" w:rsidRPr="004446DF" w:rsidRDefault="002762AD" w:rsidP="008158BA">
            <w:pPr>
              <w:pStyle w:val="ListParagraph"/>
              <w:numPr>
                <w:ilvl w:val="0"/>
                <w:numId w:val="76"/>
              </w:numPr>
              <w:spacing w:line="276" w:lineRule="auto"/>
              <w:rPr>
                <w:rFonts w:ascii="Trebuchet MS" w:hAnsi="Trebuchet MS"/>
                <w:szCs w:val="24"/>
                <w:lang w:val="ro-RO"/>
              </w:rPr>
            </w:pPr>
            <w:r w:rsidRPr="004446DF">
              <w:rPr>
                <w:rFonts w:ascii="Trebuchet MS" w:hAnsi="Trebuchet MS"/>
                <w:szCs w:val="24"/>
                <w:lang w:val="ro-RO"/>
              </w:rPr>
              <w:t>Strategii europene de protec</w:t>
            </w:r>
            <w:r w:rsidR="000B2F84" w:rsidRPr="004446DF">
              <w:rPr>
                <w:rFonts w:ascii="Trebuchet MS" w:hAnsi="Trebuchet MS"/>
                <w:szCs w:val="24"/>
                <w:lang w:val="ro-RO"/>
              </w:rPr>
              <w:t>ţ</w:t>
            </w:r>
            <w:r w:rsidRPr="004446DF">
              <w:rPr>
                <w:rFonts w:ascii="Trebuchet MS" w:hAnsi="Trebuchet MS"/>
                <w:szCs w:val="24"/>
                <w:lang w:val="ro-RO"/>
              </w:rPr>
              <w:t>ie a mediului în macroregiuni, oferind sprijin suplimentar pentru strategiile locale (regiunea Dunării)</w:t>
            </w:r>
          </w:p>
          <w:p w14:paraId="35CB5D8D" w14:textId="77777777" w:rsidR="002762AD" w:rsidRPr="004446DF" w:rsidRDefault="002762AD" w:rsidP="008158BA">
            <w:pPr>
              <w:numPr>
                <w:ilvl w:val="0"/>
                <w:numId w:val="76"/>
              </w:numPr>
              <w:spacing w:after="0" w:line="276" w:lineRule="auto"/>
              <w:jc w:val="left"/>
              <w:rPr>
                <w:rFonts w:ascii="Trebuchet MS" w:eastAsia="Times New Roman" w:hAnsi="Trebuchet MS"/>
                <w:szCs w:val="24"/>
                <w:lang w:val="ro-RO"/>
              </w:rPr>
            </w:pPr>
            <w:r w:rsidRPr="004446DF">
              <w:rPr>
                <w:rFonts w:ascii="Trebuchet MS" w:eastAsia="Times New Roman" w:hAnsi="Trebuchet MS"/>
                <w:szCs w:val="24"/>
                <w:lang w:val="ro-RO"/>
              </w:rPr>
              <w:t>Modele sprijinite interna</w:t>
            </w:r>
            <w:r w:rsidR="000B2F84" w:rsidRPr="004446DF">
              <w:rPr>
                <w:rFonts w:ascii="Trebuchet MS" w:eastAsia="Times New Roman" w:hAnsi="Trebuchet MS"/>
                <w:szCs w:val="24"/>
                <w:lang w:val="ro-RO"/>
              </w:rPr>
              <w:t>ţ</w:t>
            </w:r>
            <w:r w:rsidRPr="004446DF">
              <w:rPr>
                <w:rFonts w:ascii="Trebuchet MS" w:eastAsia="Times New Roman" w:hAnsi="Trebuchet MS"/>
                <w:szCs w:val="24"/>
                <w:lang w:val="ro-RO"/>
              </w:rPr>
              <w:t xml:space="preserve">ional de răspuns voluntar local în caz de dezastru </w:t>
            </w:r>
            <w:r w:rsidR="000B2F84" w:rsidRPr="004446DF">
              <w:rPr>
                <w:rFonts w:ascii="Trebuchet MS" w:eastAsia="Times New Roman" w:hAnsi="Trebuchet MS"/>
                <w:szCs w:val="24"/>
                <w:lang w:val="ro-RO"/>
              </w:rPr>
              <w:t>ş</w:t>
            </w:r>
            <w:r w:rsidRPr="004446DF">
              <w:rPr>
                <w:rFonts w:ascii="Trebuchet MS" w:eastAsia="Times New Roman" w:hAnsi="Trebuchet MS"/>
                <w:szCs w:val="24"/>
                <w:lang w:val="ro-RO"/>
              </w:rPr>
              <w:t xml:space="preserve">i sisteme de pregătire cu costuri generale mici disponibile la nivel european </w:t>
            </w:r>
          </w:p>
          <w:p w14:paraId="55D0CAF4" w14:textId="77777777" w:rsidR="002762AD" w:rsidRPr="004446DF" w:rsidRDefault="002762AD" w:rsidP="008158BA">
            <w:pPr>
              <w:pStyle w:val="ListParagraph"/>
              <w:numPr>
                <w:ilvl w:val="0"/>
                <w:numId w:val="76"/>
              </w:numPr>
              <w:spacing w:line="276" w:lineRule="auto"/>
              <w:rPr>
                <w:rFonts w:ascii="Trebuchet MS" w:hAnsi="Trebuchet MS"/>
                <w:szCs w:val="24"/>
                <w:lang w:val="ro-RO"/>
              </w:rPr>
            </w:pPr>
            <w:r w:rsidRPr="004446DF">
              <w:rPr>
                <w:rFonts w:ascii="Trebuchet MS" w:hAnsi="Trebuchet MS"/>
                <w:szCs w:val="24"/>
                <w:lang w:val="ro-RO"/>
              </w:rPr>
              <w:t>Cre</w:t>
            </w:r>
            <w:r w:rsidR="000B2F84" w:rsidRPr="004446DF">
              <w:rPr>
                <w:rFonts w:ascii="Trebuchet MS" w:hAnsi="Trebuchet MS"/>
                <w:szCs w:val="24"/>
                <w:lang w:val="ro-RO"/>
              </w:rPr>
              <w:t>ş</w:t>
            </w:r>
            <w:r w:rsidRPr="004446DF">
              <w:rPr>
                <w:rFonts w:ascii="Trebuchet MS" w:hAnsi="Trebuchet MS"/>
                <w:szCs w:val="24"/>
                <w:lang w:val="ro-RO"/>
              </w:rPr>
              <w:t xml:space="preserve">terea noilor modele de turism </w:t>
            </w:r>
            <w:r w:rsidR="0062250C" w:rsidRPr="004446DF">
              <w:rPr>
                <w:rFonts w:ascii="Trebuchet MS" w:hAnsi="Trebuchet MS"/>
                <w:szCs w:val="24"/>
                <w:lang w:val="ro-RO"/>
              </w:rPr>
              <w:t>atrase de resurse locale. (Ecot</w:t>
            </w:r>
            <w:r w:rsidRPr="004446DF">
              <w:rPr>
                <w:rFonts w:ascii="Trebuchet MS" w:hAnsi="Trebuchet MS"/>
                <w:szCs w:val="24"/>
                <w:lang w:val="ro-RO"/>
              </w:rPr>
              <w:t xml:space="preserve">urism, turism rural, turism de afaceri). </w:t>
            </w:r>
          </w:p>
          <w:p w14:paraId="4606DF96" w14:textId="77777777" w:rsidR="002762AD" w:rsidRPr="004446DF" w:rsidRDefault="002762AD" w:rsidP="008158BA">
            <w:pPr>
              <w:pStyle w:val="ListParagraph"/>
              <w:numPr>
                <w:ilvl w:val="0"/>
                <w:numId w:val="76"/>
              </w:numPr>
              <w:spacing w:line="276" w:lineRule="auto"/>
              <w:rPr>
                <w:rFonts w:ascii="Trebuchet MS" w:hAnsi="Trebuchet MS"/>
                <w:szCs w:val="24"/>
                <w:lang w:val="ro-RO"/>
              </w:rPr>
            </w:pPr>
            <w:r w:rsidRPr="004446DF">
              <w:rPr>
                <w:rFonts w:ascii="Trebuchet MS" w:hAnsi="Trebuchet MS"/>
                <w:szCs w:val="24"/>
                <w:lang w:val="ro-RO"/>
              </w:rPr>
              <w:t>Re</w:t>
            </w:r>
            <w:r w:rsidR="000B2F84" w:rsidRPr="004446DF">
              <w:rPr>
                <w:rFonts w:ascii="Trebuchet MS" w:hAnsi="Trebuchet MS"/>
                <w:szCs w:val="24"/>
                <w:lang w:val="ro-RO"/>
              </w:rPr>
              <w:t>ţ</w:t>
            </w:r>
            <w:r w:rsidRPr="004446DF">
              <w:rPr>
                <w:rFonts w:ascii="Trebuchet MS" w:hAnsi="Trebuchet MS"/>
                <w:szCs w:val="24"/>
                <w:lang w:val="ro-RO"/>
              </w:rPr>
              <w:t>ele interna</w:t>
            </w:r>
            <w:r w:rsidR="000B2F84" w:rsidRPr="004446DF">
              <w:rPr>
                <w:rFonts w:ascii="Trebuchet MS" w:hAnsi="Trebuchet MS"/>
                <w:szCs w:val="24"/>
                <w:lang w:val="ro-RO"/>
              </w:rPr>
              <w:t>ţ</w:t>
            </w:r>
            <w:r w:rsidRPr="004446DF">
              <w:rPr>
                <w:rFonts w:ascii="Trebuchet MS" w:hAnsi="Trebuchet MS"/>
                <w:szCs w:val="24"/>
                <w:lang w:val="ro-RO"/>
              </w:rPr>
              <w:t>ionale ce promovează oferte integrate (de ex. drumuri verzi de-a lungul Dunării)</w:t>
            </w:r>
          </w:p>
        </w:tc>
        <w:tc>
          <w:tcPr>
            <w:tcW w:w="3072" w:type="dxa"/>
            <w:tcBorders>
              <w:top w:val="single" w:sz="4" w:space="0" w:color="auto"/>
              <w:left w:val="single" w:sz="4" w:space="0" w:color="auto"/>
              <w:bottom w:val="single" w:sz="4" w:space="0" w:color="auto"/>
              <w:right w:val="single" w:sz="4" w:space="0" w:color="auto"/>
            </w:tcBorders>
            <w:hideMark/>
          </w:tcPr>
          <w:p w14:paraId="10BC5B61" w14:textId="77777777" w:rsidR="002762AD" w:rsidRPr="004446DF" w:rsidRDefault="002762AD" w:rsidP="008158BA">
            <w:pPr>
              <w:pStyle w:val="ListParagraph"/>
              <w:numPr>
                <w:ilvl w:val="0"/>
                <w:numId w:val="76"/>
              </w:numPr>
              <w:spacing w:line="276" w:lineRule="auto"/>
              <w:rPr>
                <w:rFonts w:ascii="Trebuchet MS" w:hAnsi="Trebuchet MS"/>
                <w:szCs w:val="24"/>
                <w:lang w:val="ro-RO"/>
              </w:rPr>
            </w:pPr>
            <w:r w:rsidRPr="004446DF">
              <w:rPr>
                <w:rFonts w:ascii="Trebuchet MS" w:hAnsi="Trebuchet MS"/>
                <w:szCs w:val="24"/>
                <w:lang w:val="ro-RO"/>
              </w:rPr>
              <w:t>Declin demografic al zonelor marginale, crescând riscul de degradare a mediului datorită abandonării a</w:t>
            </w:r>
            <w:r w:rsidR="000B2F84" w:rsidRPr="004446DF">
              <w:rPr>
                <w:rFonts w:ascii="Trebuchet MS" w:hAnsi="Trebuchet MS"/>
                <w:szCs w:val="24"/>
                <w:lang w:val="ro-RO"/>
              </w:rPr>
              <w:t>ş</w:t>
            </w:r>
            <w:r w:rsidRPr="004446DF">
              <w:rPr>
                <w:rFonts w:ascii="Trebuchet MS" w:hAnsi="Trebuchet MS"/>
                <w:szCs w:val="24"/>
                <w:lang w:val="ro-RO"/>
              </w:rPr>
              <w:t xml:space="preserve">ezărilor </w:t>
            </w:r>
            <w:r w:rsidR="000B2F84" w:rsidRPr="004446DF">
              <w:rPr>
                <w:rFonts w:ascii="Trebuchet MS" w:hAnsi="Trebuchet MS"/>
                <w:szCs w:val="24"/>
                <w:lang w:val="ro-RO"/>
              </w:rPr>
              <w:t>ş</w:t>
            </w:r>
            <w:r w:rsidRPr="004446DF">
              <w:rPr>
                <w:rFonts w:ascii="Trebuchet MS" w:hAnsi="Trebuchet MS"/>
                <w:szCs w:val="24"/>
                <w:lang w:val="ro-RO"/>
              </w:rPr>
              <w:t>i zonel</w:t>
            </w:r>
            <w:r w:rsidR="0039295E" w:rsidRPr="004446DF">
              <w:rPr>
                <w:rFonts w:ascii="Trebuchet MS" w:hAnsi="Trebuchet MS"/>
                <w:szCs w:val="24"/>
                <w:lang w:val="ro-RO"/>
              </w:rPr>
              <w:t>or industriale</w:t>
            </w:r>
          </w:p>
          <w:p w14:paraId="250A6292" w14:textId="77777777" w:rsidR="002762AD" w:rsidRPr="004446DF" w:rsidRDefault="002762AD" w:rsidP="008158BA">
            <w:pPr>
              <w:pStyle w:val="ListParagraph"/>
              <w:numPr>
                <w:ilvl w:val="0"/>
                <w:numId w:val="76"/>
              </w:numPr>
              <w:spacing w:line="276" w:lineRule="auto"/>
              <w:rPr>
                <w:rFonts w:ascii="Trebuchet MS" w:hAnsi="Trebuchet MS"/>
                <w:szCs w:val="24"/>
                <w:lang w:val="ro-RO"/>
              </w:rPr>
            </w:pPr>
            <w:r w:rsidRPr="004446DF">
              <w:rPr>
                <w:rFonts w:ascii="Trebuchet MS" w:hAnsi="Trebuchet MS"/>
                <w:szCs w:val="24"/>
                <w:lang w:val="ro-RO"/>
              </w:rPr>
              <w:t xml:space="preserve">Schimbări climatice care conduc la evenimente extreme </w:t>
            </w:r>
            <w:r w:rsidR="0039295E" w:rsidRPr="004446DF">
              <w:rPr>
                <w:rFonts w:ascii="Trebuchet MS" w:hAnsi="Trebuchet MS"/>
                <w:szCs w:val="24"/>
                <w:lang w:val="ro-RO"/>
              </w:rPr>
              <w:t>frecvente</w:t>
            </w:r>
            <w:r w:rsidRPr="004446DF">
              <w:rPr>
                <w:rFonts w:ascii="Trebuchet MS" w:hAnsi="Trebuchet MS"/>
                <w:szCs w:val="24"/>
                <w:lang w:val="ro-RO"/>
              </w:rPr>
              <w:t>: inunda</w:t>
            </w:r>
            <w:r w:rsidR="000B2F84" w:rsidRPr="004446DF">
              <w:rPr>
                <w:rFonts w:ascii="Trebuchet MS" w:hAnsi="Trebuchet MS"/>
                <w:szCs w:val="24"/>
                <w:lang w:val="ro-RO"/>
              </w:rPr>
              <w:t>ţ</w:t>
            </w:r>
            <w:r w:rsidRPr="004446DF">
              <w:rPr>
                <w:rFonts w:ascii="Trebuchet MS" w:hAnsi="Trebuchet MS"/>
                <w:szCs w:val="24"/>
                <w:lang w:val="ro-RO"/>
              </w:rPr>
              <w:t>ii, ploi abundente, incendii de pădure, secetă etc.</w:t>
            </w:r>
          </w:p>
          <w:p w14:paraId="1A7435B6" w14:textId="77777777" w:rsidR="002762AD" w:rsidRPr="004446DF" w:rsidRDefault="002762AD" w:rsidP="008158BA">
            <w:pPr>
              <w:pStyle w:val="ListParagraph"/>
              <w:numPr>
                <w:ilvl w:val="0"/>
                <w:numId w:val="76"/>
              </w:numPr>
              <w:spacing w:line="276" w:lineRule="auto"/>
              <w:rPr>
                <w:rFonts w:ascii="Trebuchet MS" w:hAnsi="Trebuchet MS"/>
                <w:szCs w:val="24"/>
                <w:lang w:val="ro-RO"/>
              </w:rPr>
            </w:pPr>
            <w:r w:rsidRPr="004446DF">
              <w:rPr>
                <w:rFonts w:ascii="Trebuchet MS" w:hAnsi="Trebuchet MS"/>
                <w:szCs w:val="24"/>
                <w:lang w:val="ro-RO"/>
              </w:rPr>
              <w:t>Riscuri ce apar în afara Zonei Programului, ex. poluarea în amonte de Dunăre, care poate avea impacturi severe în regiune;</w:t>
            </w:r>
          </w:p>
          <w:p w14:paraId="773D4335" w14:textId="77777777" w:rsidR="002762AD" w:rsidRPr="004446DF" w:rsidRDefault="002762AD" w:rsidP="008158BA">
            <w:pPr>
              <w:pStyle w:val="ListParagraph"/>
              <w:numPr>
                <w:ilvl w:val="0"/>
                <w:numId w:val="76"/>
              </w:numPr>
              <w:spacing w:line="276" w:lineRule="auto"/>
              <w:rPr>
                <w:rFonts w:ascii="Trebuchet MS" w:hAnsi="Trebuchet MS"/>
                <w:szCs w:val="24"/>
                <w:lang w:val="ro-RO"/>
              </w:rPr>
            </w:pPr>
            <w:r w:rsidRPr="004446DF">
              <w:rPr>
                <w:rFonts w:ascii="Trebuchet MS" w:hAnsi="Trebuchet MS"/>
                <w:szCs w:val="24"/>
                <w:lang w:val="ro-RO"/>
              </w:rPr>
              <w:t xml:space="preserve">Scurtarea bugetelor publice </w:t>
            </w:r>
            <w:r w:rsidR="000B2F84" w:rsidRPr="004446DF">
              <w:rPr>
                <w:rFonts w:ascii="Trebuchet MS" w:hAnsi="Trebuchet MS"/>
                <w:szCs w:val="24"/>
                <w:lang w:val="ro-RO"/>
              </w:rPr>
              <w:t>ş</w:t>
            </w:r>
            <w:r w:rsidRPr="004446DF">
              <w:rPr>
                <w:rFonts w:ascii="Trebuchet MS" w:hAnsi="Trebuchet MS"/>
                <w:szCs w:val="24"/>
                <w:lang w:val="ro-RO"/>
              </w:rPr>
              <w:t xml:space="preserve">i lipsa fondurilor pentru reînnoirea infrastructurii de mediului </w:t>
            </w:r>
            <w:r w:rsidR="000B2F84" w:rsidRPr="004446DF">
              <w:rPr>
                <w:rFonts w:ascii="Trebuchet MS" w:hAnsi="Trebuchet MS"/>
                <w:szCs w:val="24"/>
                <w:lang w:val="ro-RO"/>
              </w:rPr>
              <w:t>ş</w:t>
            </w:r>
            <w:r w:rsidRPr="004446DF">
              <w:rPr>
                <w:rFonts w:ascii="Trebuchet MS" w:hAnsi="Trebuchet MS"/>
                <w:szCs w:val="24"/>
                <w:lang w:val="ro-RO"/>
              </w:rPr>
              <w:t xml:space="preserve">i regenerarea terenurilor industriale abandonate </w:t>
            </w:r>
          </w:p>
          <w:p w14:paraId="04483C06" w14:textId="77777777" w:rsidR="002762AD" w:rsidRPr="004446DF" w:rsidRDefault="002762AD" w:rsidP="008158BA">
            <w:pPr>
              <w:pStyle w:val="ListParagraph"/>
              <w:numPr>
                <w:ilvl w:val="0"/>
                <w:numId w:val="76"/>
              </w:numPr>
              <w:spacing w:line="276" w:lineRule="auto"/>
              <w:rPr>
                <w:rFonts w:ascii="Trebuchet MS" w:hAnsi="Trebuchet MS"/>
                <w:szCs w:val="24"/>
                <w:lang w:val="ro-RO"/>
              </w:rPr>
            </w:pPr>
            <w:r w:rsidRPr="004446DF">
              <w:rPr>
                <w:rFonts w:ascii="Trebuchet MS" w:hAnsi="Trebuchet MS"/>
                <w:szCs w:val="24"/>
                <w:lang w:val="ro-RO"/>
              </w:rPr>
              <w:t>Cre</w:t>
            </w:r>
            <w:r w:rsidR="000B2F84" w:rsidRPr="004446DF">
              <w:rPr>
                <w:rFonts w:ascii="Trebuchet MS" w:hAnsi="Trebuchet MS"/>
                <w:szCs w:val="24"/>
                <w:lang w:val="ro-RO"/>
              </w:rPr>
              <w:t>ş</w:t>
            </w:r>
            <w:r w:rsidRPr="004446DF">
              <w:rPr>
                <w:rFonts w:ascii="Trebuchet MS" w:hAnsi="Trebuchet MS"/>
                <w:szCs w:val="24"/>
                <w:lang w:val="ro-RO"/>
              </w:rPr>
              <w:t>terea concuren</w:t>
            </w:r>
            <w:r w:rsidR="000B2F84" w:rsidRPr="004446DF">
              <w:rPr>
                <w:rFonts w:ascii="Trebuchet MS" w:hAnsi="Trebuchet MS"/>
                <w:szCs w:val="24"/>
                <w:lang w:val="ro-RO"/>
              </w:rPr>
              <w:t>ţ</w:t>
            </w:r>
            <w:r w:rsidRPr="004446DF">
              <w:rPr>
                <w:rFonts w:ascii="Trebuchet MS" w:hAnsi="Trebuchet MS"/>
                <w:szCs w:val="24"/>
                <w:lang w:val="ro-RO"/>
              </w:rPr>
              <w:t>ei în rândul destina</w:t>
            </w:r>
            <w:r w:rsidR="000B2F84" w:rsidRPr="004446DF">
              <w:rPr>
                <w:rFonts w:ascii="Trebuchet MS" w:hAnsi="Trebuchet MS"/>
                <w:szCs w:val="24"/>
                <w:lang w:val="ro-RO"/>
              </w:rPr>
              <w:t>ţ</w:t>
            </w:r>
            <w:r w:rsidRPr="004446DF">
              <w:rPr>
                <w:rFonts w:ascii="Trebuchet MS" w:hAnsi="Trebuchet MS"/>
                <w:szCs w:val="24"/>
                <w:lang w:val="ro-RO"/>
              </w:rPr>
              <w:t>iilor turistice na</w:t>
            </w:r>
            <w:r w:rsidR="000B2F84" w:rsidRPr="004446DF">
              <w:rPr>
                <w:rFonts w:ascii="Trebuchet MS" w:hAnsi="Trebuchet MS"/>
                <w:szCs w:val="24"/>
                <w:lang w:val="ro-RO"/>
              </w:rPr>
              <w:t>ţ</w:t>
            </w:r>
            <w:r w:rsidRPr="004446DF">
              <w:rPr>
                <w:rFonts w:ascii="Trebuchet MS" w:hAnsi="Trebuchet MS"/>
                <w:szCs w:val="24"/>
                <w:lang w:val="ro-RO"/>
              </w:rPr>
              <w:t xml:space="preserve">ionale </w:t>
            </w:r>
            <w:r w:rsidR="000B2F84" w:rsidRPr="004446DF">
              <w:rPr>
                <w:rFonts w:ascii="Trebuchet MS" w:hAnsi="Trebuchet MS"/>
                <w:szCs w:val="24"/>
                <w:lang w:val="ro-RO"/>
              </w:rPr>
              <w:t>ş</w:t>
            </w:r>
            <w:r w:rsidRPr="004446DF">
              <w:rPr>
                <w:rFonts w:ascii="Trebuchet MS" w:hAnsi="Trebuchet MS"/>
                <w:szCs w:val="24"/>
                <w:lang w:val="ro-RO"/>
              </w:rPr>
              <w:t>i europene.</w:t>
            </w:r>
          </w:p>
        </w:tc>
      </w:tr>
      <w:tr w:rsidR="002762AD" w:rsidRPr="004446DF" w14:paraId="7527DE29" w14:textId="77777777" w:rsidTr="00922B36">
        <w:trPr>
          <w:trHeight w:val="680"/>
        </w:trPr>
        <w:tc>
          <w:tcPr>
            <w:tcW w:w="1559" w:type="dxa"/>
            <w:tcBorders>
              <w:top w:val="single" w:sz="4" w:space="0" w:color="auto"/>
              <w:left w:val="single" w:sz="4" w:space="0" w:color="auto"/>
              <w:bottom w:val="single" w:sz="4" w:space="0" w:color="auto"/>
              <w:right w:val="single" w:sz="4" w:space="0" w:color="auto"/>
            </w:tcBorders>
            <w:hideMark/>
          </w:tcPr>
          <w:p w14:paraId="66B907C1" w14:textId="77777777" w:rsidR="002762AD" w:rsidRPr="004446DF" w:rsidRDefault="0062250C" w:rsidP="002762AD">
            <w:pPr>
              <w:spacing w:line="276" w:lineRule="auto"/>
              <w:jc w:val="left"/>
              <w:rPr>
                <w:rFonts w:ascii="Trebuchet MS" w:hAnsi="Trebuchet MS"/>
                <w:b/>
                <w:bCs/>
                <w:szCs w:val="24"/>
                <w:lang w:val="ro-RO"/>
              </w:rPr>
            </w:pPr>
            <w:r w:rsidRPr="004446DF">
              <w:rPr>
                <w:rFonts w:ascii="Trebuchet MS" w:hAnsi="Trebuchet MS"/>
                <w:b/>
                <w:bCs/>
                <w:szCs w:val="24"/>
                <w:lang w:val="ro-RO"/>
              </w:rPr>
              <w:t>Educa</w:t>
            </w:r>
            <w:r w:rsidR="000B2F84" w:rsidRPr="004446DF">
              <w:rPr>
                <w:rFonts w:ascii="Trebuchet MS" w:hAnsi="Trebuchet MS"/>
                <w:b/>
                <w:bCs/>
                <w:szCs w:val="24"/>
                <w:lang w:val="ro-RO"/>
              </w:rPr>
              <w:t>ţ</w:t>
            </w:r>
            <w:r w:rsidRPr="004446DF">
              <w:rPr>
                <w:rFonts w:ascii="Trebuchet MS" w:hAnsi="Trebuchet MS"/>
                <w:b/>
                <w:bCs/>
                <w:szCs w:val="24"/>
                <w:lang w:val="ro-RO"/>
              </w:rPr>
              <w:t>ie</w:t>
            </w:r>
            <w:r w:rsidR="002762AD" w:rsidRPr="004446DF">
              <w:rPr>
                <w:rFonts w:ascii="Trebuchet MS" w:hAnsi="Trebuchet MS"/>
                <w:b/>
                <w:bCs/>
                <w:szCs w:val="24"/>
                <w:lang w:val="ro-RO"/>
              </w:rPr>
              <w:t>, Cercetare &amp; Dezvoltare, Inovare</w:t>
            </w:r>
          </w:p>
        </w:tc>
        <w:tc>
          <w:tcPr>
            <w:tcW w:w="3260" w:type="dxa"/>
            <w:tcBorders>
              <w:top w:val="single" w:sz="4" w:space="0" w:color="auto"/>
              <w:left w:val="single" w:sz="4" w:space="0" w:color="auto"/>
              <w:bottom w:val="single" w:sz="4" w:space="0" w:color="auto"/>
              <w:right w:val="single" w:sz="4" w:space="0" w:color="auto"/>
            </w:tcBorders>
            <w:hideMark/>
          </w:tcPr>
          <w:p w14:paraId="636B761D" w14:textId="77777777" w:rsidR="002762AD" w:rsidRPr="004446DF" w:rsidRDefault="002762AD" w:rsidP="008158BA">
            <w:pPr>
              <w:pStyle w:val="ListParagraph"/>
              <w:numPr>
                <w:ilvl w:val="0"/>
                <w:numId w:val="77"/>
              </w:numPr>
              <w:spacing w:line="276" w:lineRule="auto"/>
              <w:rPr>
                <w:rFonts w:ascii="Trebuchet MS" w:hAnsi="Trebuchet MS"/>
                <w:szCs w:val="24"/>
                <w:lang w:val="ro-RO"/>
              </w:rPr>
            </w:pPr>
            <w:r w:rsidRPr="004446DF">
              <w:rPr>
                <w:rFonts w:ascii="Trebuchet MS" w:hAnsi="Trebuchet MS"/>
                <w:szCs w:val="24"/>
                <w:lang w:val="ro-RO"/>
              </w:rPr>
              <w:t xml:space="preserve">Poli de institute de cercetare avansate </w:t>
            </w:r>
            <w:r w:rsidR="000B2F84" w:rsidRPr="004446DF">
              <w:rPr>
                <w:rFonts w:ascii="Trebuchet MS" w:hAnsi="Trebuchet MS"/>
                <w:szCs w:val="24"/>
                <w:lang w:val="ro-RO"/>
              </w:rPr>
              <w:t>ş</w:t>
            </w:r>
            <w:r w:rsidRPr="004446DF">
              <w:rPr>
                <w:rFonts w:ascii="Trebuchet MS" w:hAnsi="Trebuchet MS"/>
                <w:szCs w:val="24"/>
                <w:lang w:val="ro-RO"/>
              </w:rPr>
              <w:t>i universită</w:t>
            </w:r>
            <w:r w:rsidR="000B2F84" w:rsidRPr="004446DF">
              <w:rPr>
                <w:rFonts w:ascii="Trebuchet MS" w:hAnsi="Trebuchet MS"/>
                <w:szCs w:val="24"/>
                <w:lang w:val="ro-RO"/>
              </w:rPr>
              <w:t>ţ</w:t>
            </w:r>
            <w:r w:rsidRPr="004446DF">
              <w:rPr>
                <w:rFonts w:ascii="Trebuchet MS" w:hAnsi="Trebuchet MS"/>
                <w:szCs w:val="24"/>
                <w:lang w:val="ro-RO"/>
              </w:rPr>
              <w:t xml:space="preserve">i în </w:t>
            </w:r>
            <w:r w:rsidR="00056C54" w:rsidRPr="004446DF">
              <w:rPr>
                <w:rFonts w:ascii="Trebuchet MS" w:hAnsi="Trebuchet MS"/>
                <w:szCs w:val="24"/>
                <w:lang w:val="ro-RO"/>
              </w:rPr>
              <w:t>aria eligibilă</w:t>
            </w:r>
            <w:r w:rsidRPr="004446DF">
              <w:rPr>
                <w:rFonts w:ascii="Trebuchet MS" w:hAnsi="Trebuchet MS"/>
                <w:szCs w:val="24"/>
                <w:lang w:val="ro-RO"/>
              </w:rPr>
              <w:t xml:space="preserve"> </w:t>
            </w:r>
            <w:r w:rsidR="000B2F84" w:rsidRPr="004446DF">
              <w:rPr>
                <w:rFonts w:ascii="Trebuchet MS" w:hAnsi="Trebuchet MS"/>
                <w:szCs w:val="24"/>
                <w:lang w:val="ro-RO"/>
              </w:rPr>
              <w:t>ş</w:t>
            </w:r>
            <w:r w:rsidRPr="004446DF">
              <w:rPr>
                <w:rFonts w:ascii="Trebuchet MS" w:hAnsi="Trebuchet MS"/>
                <w:szCs w:val="24"/>
                <w:lang w:val="ro-RO"/>
              </w:rPr>
              <w:t xml:space="preserve">i la marginea </w:t>
            </w:r>
            <w:r w:rsidR="004C1F36" w:rsidRPr="004446DF">
              <w:rPr>
                <w:rFonts w:ascii="Trebuchet MS" w:hAnsi="Trebuchet MS"/>
                <w:szCs w:val="24"/>
                <w:lang w:val="ro-RO"/>
              </w:rPr>
              <w:t>acesteia</w:t>
            </w:r>
            <w:r w:rsidRPr="004446DF">
              <w:rPr>
                <w:rFonts w:ascii="Trebuchet MS" w:hAnsi="Trebuchet MS"/>
                <w:szCs w:val="24"/>
                <w:lang w:val="ro-RO"/>
              </w:rPr>
              <w:t xml:space="preserve"> (ex. Timi</w:t>
            </w:r>
            <w:r w:rsidR="000B2F84" w:rsidRPr="004446DF">
              <w:rPr>
                <w:rFonts w:ascii="Trebuchet MS" w:hAnsi="Trebuchet MS"/>
                <w:szCs w:val="24"/>
                <w:lang w:val="ro-RO"/>
              </w:rPr>
              <w:t>ş</w:t>
            </w:r>
            <w:r w:rsidRPr="004446DF">
              <w:rPr>
                <w:rFonts w:ascii="Trebuchet MS" w:hAnsi="Trebuchet MS"/>
                <w:szCs w:val="24"/>
                <w:lang w:val="ro-RO"/>
              </w:rPr>
              <w:t>, Belgrad)</w:t>
            </w:r>
          </w:p>
          <w:p w14:paraId="2C9F322B" w14:textId="77777777" w:rsidR="002762AD" w:rsidRPr="004446DF" w:rsidRDefault="002762AD" w:rsidP="008158BA">
            <w:pPr>
              <w:pStyle w:val="ListParagraph"/>
              <w:numPr>
                <w:ilvl w:val="0"/>
                <w:numId w:val="77"/>
              </w:numPr>
              <w:spacing w:line="276" w:lineRule="auto"/>
              <w:rPr>
                <w:rFonts w:ascii="Trebuchet MS" w:hAnsi="Trebuchet MS"/>
                <w:szCs w:val="24"/>
                <w:lang w:val="ro-RO"/>
              </w:rPr>
            </w:pPr>
            <w:r w:rsidRPr="004446DF">
              <w:rPr>
                <w:rFonts w:ascii="Trebuchet MS" w:hAnsi="Trebuchet MS"/>
                <w:szCs w:val="24"/>
                <w:lang w:val="ro-RO"/>
              </w:rPr>
              <w:t>Existen</w:t>
            </w:r>
            <w:r w:rsidR="000B2F84" w:rsidRPr="004446DF">
              <w:rPr>
                <w:rFonts w:ascii="Trebuchet MS" w:hAnsi="Trebuchet MS"/>
                <w:szCs w:val="24"/>
                <w:lang w:val="ro-RO"/>
              </w:rPr>
              <w:t>ţ</w:t>
            </w:r>
            <w:r w:rsidRPr="004446DF">
              <w:rPr>
                <w:rFonts w:ascii="Trebuchet MS" w:hAnsi="Trebuchet MS"/>
                <w:szCs w:val="24"/>
                <w:lang w:val="ro-RO"/>
              </w:rPr>
              <w:t>a polilor de excelen</w:t>
            </w:r>
            <w:r w:rsidR="000B2F84" w:rsidRPr="004446DF">
              <w:rPr>
                <w:rFonts w:ascii="Trebuchet MS" w:hAnsi="Trebuchet MS"/>
                <w:szCs w:val="24"/>
                <w:lang w:val="ro-RO"/>
              </w:rPr>
              <w:t>ţ</w:t>
            </w:r>
            <w:r w:rsidRPr="004446DF">
              <w:rPr>
                <w:rFonts w:ascii="Trebuchet MS" w:hAnsi="Trebuchet MS"/>
                <w:szCs w:val="24"/>
                <w:lang w:val="ro-RO"/>
              </w:rPr>
              <w:t xml:space="preserve">ă </w:t>
            </w:r>
            <w:r w:rsidR="000B2F84" w:rsidRPr="004446DF">
              <w:rPr>
                <w:rFonts w:ascii="Trebuchet MS" w:hAnsi="Trebuchet MS"/>
                <w:szCs w:val="24"/>
                <w:lang w:val="ro-RO"/>
              </w:rPr>
              <w:t>ş</w:t>
            </w:r>
            <w:r w:rsidRPr="004446DF">
              <w:rPr>
                <w:rFonts w:ascii="Trebuchet MS" w:hAnsi="Trebuchet MS"/>
                <w:szCs w:val="24"/>
                <w:lang w:val="ro-RO"/>
              </w:rPr>
              <w:t>i a pove</w:t>
            </w:r>
            <w:r w:rsidR="000B2F84" w:rsidRPr="004446DF">
              <w:rPr>
                <w:rFonts w:ascii="Trebuchet MS" w:hAnsi="Trebuchet MS"/>
                <w:szCs w:val="24"/>
                <w:lang w:val="ro-RO"/>
              </w:rPr>
              <w:t>ş</w:t>
            </w:r>
            <w:r w:rsidRPr="004446DF">
              <w:rPr>
                <w:rFonts w:ascii="Trebuchet MS" w:hAnsi="Trebuchet MS"/>
                <w:szCs w:val="24"/>
                <w:lang w:val="ro-RO"/>
              </w:rPr>
              <w:t>tilor de succes (ex. Timi</w:t>
            </w:r>
            <w:r w:rsidR="000B2F84" w:rsidRPr="004446DF">
              <w:rPr>
                <w:rFonts w:ascii="Trebuchet MS" w:hAnsi="Trebuchet MS"/>
                <w:szCs w:val="24"/>
                <w:lang w:val="ro-RO"/>
              </w:rPr>
              <w:t>ş</w:t>
            </w:r>
            <w:r w:rsidRPr="004446DF">
              <w:rPr>
                <w:rFonts w:ascii="Trebuchet MS" w:hAnsi="Trebuchet MS"/>
                <w:szCs w:val="24"/>
                <w:lang w:val="ro-RO"/>
              </w:rPr>
              <w:t>, Vršac), în zona</w:t>
            </w:r>
            <w:r w:rsidR="004C1F36" w:rsidRPr="004446DF">
              <w:rPr>
                <w:rFonts w:ascii="Trebuchet MS" w:hAnsi="Trebuchet MS"/>
                <w:szCs w:val="24"/>
                <w:lang w:val="ro-RO"/>
              </w:rPr>
              <w:t xml:space="preserve"> CDI</w:t>
            </w:r>
            <w:r w:rsidRPr="004446DF">
              <w:rPr>
                <w:rFonts w:ascii="Trebuchet MS" w:hAnsi="Trebuchet MS"/>
                <w:szCs w:val="24"/>
                <w:lang w:val="ro-RO"/>
              </w:rPr>
              <w:t xml:space="preserve"> </w:t>
            </w:r>
          </w:p>
        </w:tc>
        <w:tc>
          <w:tcPr>
            <w:tcW w:w="3544" w:type="dxa"/>
            <w:tcBorders>
              <w:top w:val="single" w:sz="4" w:space="0" w:color="auto"/>
              <w:left w:val="single" w:sz="4" w:space="0" w:color="auto"/>
              <w:bottom w:val="single" w:sz="4" w:space="0" w:color="auto"/>
              <w:right w:val="single" w:sz="4" w:space="0" w:color="auto"/>
            </w:tcBorders>
            <w:hideMark/>
          </w:tcPr>
          <w:p w14:paraId="72546A38" w14:textId="77777777" w:rsidR="002762AD" w:rsidRPr="004446DF" w:rsidRDefault="002762AD" w:rsidP="008158BA">
            <w:pPr>
              <w:pStyle w:val="ListParagraph"/>
              <w:numPr>
                <w:ilvl w:val="0"/>
                <w:numId w:val="77"/>
              </w:numPr>
              <w:spacing w:line="276" w:lineRule="auto"/>
              <w:rPr>
                <w:rFonts w:ascii="Trebuchet MS" w:hAnsi="Trebuchet MS"/>
                <w:szCs w:val="24"/>
                <w:lang w:val="ro-RO"/>
              </w:rPr>
            </w:pPr>
            <w:r w:rsidRPr="004446DF">
              <w:rPr>
                <w:rFonts w:ascii="Trebuchet MS" w:hAnsi="Trebuchet MS"/>
                <w:szCs w:val="24"/>
                <w:lang w:val="ro-RO"/>
              </w:rPr>
              <w:t>Nivel scăzut al educa</w:t>
            </w:r>
            <w:r w:rsidR="000B2F84" w:rsidRPr="004446DF">
              <w:rPr>
                <w:rFonts w:ascii="Trebuchet MS" w:hAnsi="Trebuchet MS"/>
                <w:szCs w:val="24"/>
                <w:lang w:val="ro-RO"/>
              </w:rPr>
              <w:t>ţ</w:t>
            </w:r>
            <w:r w:rsidRPr="004446DF">
              <w:rPr>
                <w:rFonts w:ascii="Trebuchet MS" w:hAnsi="Trebuchet MS"/>
                <w:szCs w:val="24"/>
                <w:lang w:val="ro-RO"/>
              </w:rPr>
              <w:t>iei universitare în rândul popula</w:t>
            </w:r>
            <w:r w:rsidR="000B2F84" w:rsidRPr="004446DF">
              <w:rPr>
                <w:rFonts w:ascii="Trebuchet MS" w:hAnsi="Trebuchet MS"/>
                <w:szCs w:val="24"/>
                <w:lang w:val="ro-RO"/>
              </w:rPr>
              <w:t>ţ</w:t>
            </w:r>
            <w:r w:rsidR="002F1FAF" w:rsidRPr="004446DF">
              <w:rPr>
                <w:rFonts w:ascii="Trebuchet MS" w:hAnsi="Trebuchet MS"/>
                <w:szCs w:val="24"/>
                <w:lang w:val="ro-RO"/>
              </w:rPr>
              <w:t>iei adulte din unele districte</w:t>
            </w:r>
          </w:p>
          <w:p w14:paraId="2B7BD4F1" w14:textId="77777777" w:rsidR="002762AD" w:rsidRPr="004446DF" w:rsidRDefault="002762AD" w:rsidP="008158BA">
            <w:pPr>
              <w:pStyle w:val="ListParagraph"/>
              <w:numPr>
                <w:ilvl w:val="0"/>
                <w:numId w:val="77"/>
              </w:numPr>
              <w:spacing w:line="276" w:lineRule="auto"/>
              <w:rPr>
                <w:rFonts w:ascii="Trebuchet MS" w:hAnsi="Trebuchet MS"/>
                <w:szCs w:val="24"/>
                <w:lang w:val="ro-RO"/>
              </w:rPr>
            </w:pPr>
            <w:r w:rsidRPr="004446DF">
              <w:rPr>
                <w:rFonts w:ascii="Trebuchet MS" w:hAnsi="Trebuchet MS"/>
                <w:szCs w:val="24"/>
                <w:lang w:val="ro-RO"/>
              </w:rPr>
              <w:t>Performan</w:t>
            </w:r>
            <w:r w:rsidR="000B2F84" w:rsidRPr="004446DF">
              <w:rPr>
                <w:rFonts w:ascii="Trebuchet MS" w:hAnsi="Trebuchet MS"/>
                <w:szCs w:val="24"/>
                <w:lang w:val="ro-RO"/>
              </w:rPr>
              <w:t>ţ</w:t>
            </w:r>
            <w:r w:rsidRPr="004446DF">
              <w:rPr>
                <w:rFonts w:ascii="Trebuchet MS" w:hAnsi="Trebuchet MS"/>
                <w:szCs w:val="24"/>
                <w:lang w:val="ro-RO"/>
              </w:rPr>
              <w:t>e slabe ale sistemelor de învă</w:t>
            </w:r>
            <w:r w:rsidR="000B2F84" w:rsidRPr="004446DF">
              <w:rPr>
                <w:rFonts w:ascii="Trebuchet MS" w:hAnsi="Trebuchet MS"/>
                <w:szCs w:val="24"/>
                <w:lang w:val="ro-RO"/>
              </w:rPr>
              <w:t>ţ</w:t>
            </w:r>
            <w:r w:rsidRPr="004446DF">
              <w:rPr>
                <w:rFonts w:ascii="Trebuchet MS" w:hAnsi="Trebuchet MS"/>
                <w:szCs w:val="24"/>
                <w:lang w:val="ro-RO"/>
              </w:rPr>
              <w:t xml:space="preserve">ământ primar </w:t>
            </w:r>
            <w:r w:rsidR="000B2F84" w:rsidRPr="004446DF">
              <w:rPr>
                <w:rFonts w:ascii="Trebuchet MS" w:hAnsi="Trebuchet MS"/>
                <w:szCs w:val="24"/>
                <w:lang w:val="ro-RO"/>
              </w:rPr>
              <w:t>ş</w:t>
            </w:r>
            <w:r w:rsidRPr="004446DF">
              <w:rPr>
                <w:rFonts w:ascii="Trebuchet MS" w:hAnsi="Trebuchet MS"/>
                <w:szCs w:val="24"/>
                <w:lang w:val="ro-RO"/>
              </w:rPr>
              <w:t>i secundar, care afectează calitatea educa</w:t>
            </w:r>
            <w:r w:rsidR="000B2F84" w:rsidRPr="004446DF">
              <w:rPr>
                <w:rFonts w:ascii="Trebuchet MS" w:hAnsi="Trebuchet MS"/>
                <w:szCs w:val="24"/>
                <w:lang w:val="ro-RO"/>
              </w:rPr>
              <w:t>ţ</w:t>
            </w:r>
            <w:r w:rsidR="002F1FAF" w:rsidRPr="004446DF">
              <w:rPr>
                <w:rFonts w:ascii="Trebuchet MS" w:hAnsi="Trebuchet MS"/>
                <w:szCs w:val="24"/>
                <w:lang w:val="ro-RO"/>
              </w:rPr>
              <w:t>iei</w:t>
            </w:r>
          </w:p>
          <w:p w14:paraId="48A4D8EC" w14:textId="77777777" w:rsidR="002762AD" w:rsidRPr="004446DF" w:rsidRDefault="002762AD" w:rsidP="008158BA">
            <w:pPr>
              <w:pStyle w:val="ListParagraph"/>
              <w:numPr>
                <w:ilvl w:val="0"/>
                <w:numId w:val="77"/>
              </w:numPr>
              <w:spacing w:line="276" w:lineRule="auto"/>
              <w:rPr>
                <w:rFonts w:ascii="Trebuchet MS" w:hAnsi="Trebuchet MS"/>
                <w:szCs w:val="24"/>
                <w:lang w:val="ro-RO"/>
              </w:rPr>
            </w:pPr>
            <w:r w:rsidRPr="004446DF">
              <w:rPr>
                <w:rFonts w:ascii="Trebuchet MS" w:hAnsi="Trebuchet MS"/>
                <w:szCs w:val="24"/>
                <w:lang w:val="ro-RO"/>
              </w:rPr>
              <w:t>Acces inegal la ICT, prăpastie digitală în zonele rurale izolate</w:t>
            </w:r>
          </w:p>
          <w:p w14:paraId="7722B87D" w14:textId="77777777" w:rsidR="002762AD" w:rsidRPr="004446DF" w:rsidRDefault="002762AD" w:rsidP="008158BA">
            <w:pPr>
              <w:pStyle w:val="ListParagraph"/>
              <w:numPr>
                <w:ilvl w:val="0"/>
                <w:numId w:val="77"/>
              </w:numPr>
              <w:spacing w:line="276" w:lineRule="auto"/>
              <w:rPr>
                <w:rFonts w:ascii="Trebuchet MS" w:hAnsi="Trebuchet MS"/>
                <w:szCs w:val="24"/>
                <w:lang w:val="ro-RO"/>
              </w:rPr>
            </w:pPr>
            <w:r w:rsidRPr="004446DF">
              <w:rPr>
                <w:rFonts w:ascii="Trebuchet MS" w:hAnsi="Trebuchet MS"/>
                <w:szCs w:val="24"/>
                <w:lang w:val="ro-RO"/>
              </w:rPr>
              <w:t>Disponibilitate redusă a serviciilor de învă</w:t>
            </w:r>
            <w:r w:rsidR="000B2F84" w:rsidRPr="004446DF">
              <w:rPr>
                <w:rFonts w:ascii="Trebuchet MS" w:hAnsi="Trebuchet MS"/>
                <w:szCs w:val="24"/>
                <w:lang w:val="ro-RO"/>
              </w:rPr>
              <w:t>ţ</w:t>
            </w:r>
            <w:r w:rsidRPr="004446DF">
              <w:rPr>
                <w:rFonts w:ascii="Trebuchet MS" w:hAnsi="Trebuchet MS"/>
                <w:szCs w:val="24"/>
                <w:lang w:val="ro-RO"/>
              </w:rPr>
              <w:t>ământ, în special în zonele izolate</w:t>
            </w:r>
          </w:p>
        </w:tc>
        <w:tc>
          <w:tcPr>
            <w:tcW w:w="2977" w:type="dxa"/>
            <w:tcBorders>
              <w:top w:val="single" w:sz="4" w:space="0" w:color="auto"/>
              <w:left w:val="single" w:sz="4" w:space="0" w:color="auto"/>
              <w:bottom w:val="single" w:sz="4" w:space="0" w:color="auto"/>
              <w:right w:val="single" w:sz="4" w:space="0" w:color="auto"/>
            </w:tcBorders>
          </w:tcPr>
          <w:p w14:paraId="0A0C7CB0" w14:textId="77777777" w:rsidR="002762AD" w:rsidRPr="004446DF" w:rsidRDefault="002F1FAF" w:rsidP="008158BA">
            <w:pPr>
              <w:pStyle w:val="ListParagraph"/>
              <w:numPr>
                <w:ilvl w:val="0"/>
                <w:numId w:val="77"/>
              </w:numPr>
              <w:spacing w:line="276" w:lineRule="auto"/>
              <w:rPr>
                <w:rFonts w:ascii="Trebuchet MS" w:hAnsi="Trebuchet MS"/>
                <w:szCs w:val="24"/>
                <w:lang w:val="ro-RO"/>
              </w:rPr>
            </w:pPr>
            <w:r w:rsidRPr="004446DF">
              <w:rPr>
                <w:rFonts w:ascii="Trebuchet MS" w:hAnsi="Trebuchet MS"/>
                <w:szCs w:val="24"/>
                <w:lang w:val="ro-RO"/>
              </w:rPr>
              <w:t>Implicarea Vojvodinei</w:t>
            </w:r>
            <w:r w:rsidR="002762AD" w:rsidRPr="004446DF">
              <w:rPr>
                <w:rFonts w:ascii="Trebuchet MS" w:hAnsi="Trebuchet MS"/>
                <w:szCs w:val="24"/>
                <w:lang w:val="ro-RO"/>
              </w:rPr>
              <w:t xml:space="preserve"> </w:t>
            </w:r>
            <w:r w:rsidR="000B2F84" w:rsidRPr="004446DF">
              <w:rPr>
                <w:rFonts w:ascii="Trebuchet MS" w:hAnsi="Trebuchet MS"/>
                <w:szCs w:val="24"/>
                <w:lang w:val="ro-RO"/>
              </w:rPr>
              <w:t>ş</w:t>
            </w:r>
            <w:r w:rsidR="002762AD" w:rsidRPr="004446DF">
              <w:rPr>
                <w:rFonts w:ascii="Trebuchet MS" w:hAnsi="Trebuchet MS"/>
                <w:szCs w:val="24"/>
                <w:lang w:val="ro-RO"/>
              </w:rPr>
              <w:t>i a Timi</w:t>
            </w:r>
            <w:r w:rsidR="000B2F84" w:rsidRPr="004446DF">
              <w:rPr>
                <w:rFonts w:ascii="Trebuchet MS" w:hAnsi="Trebuchet MS"/>
                <w:szCs w:val="24"/>
                <w:lang w:val="ro-RO"/>
              </w:rPr>
              <w:t>ş</w:t>
            </w:r>
            <w:r w:rsidR="002762AD" w:rsidRPr="004446DF">
              <w:rPr>
                <w:rFonts w:ascii="Trebuchet MS" w:hAnsi="Trebuchet MS"/>
                <w:szCs w:val="24"/>
                <w:lang w:val="ro-RO"/>
              </w:rPr>
              <w:t xml:space="preserve">ului în strategiile europene pentru specializare inteligentă </w:t>
            </w:r>
          </w:p>
          <w:p w14:paraId="1C18275C" w14:textId="77777777" w:rsidR="002762AD" w:rsidRPr="004446DF" w:rsidRDefault="002762AD" w:rsidP="008158BA">
            <w:pPr>
              <w:pStyle w:val="ListParagraph"/>
              <w:numPr>
                <w:ilvl w:val="0"/>
                <w:numId w:val="77"/>
              </w:numPr>
              <w:spacing w:line="276" w:lineRule="auto"/>
              <w:rPr>
                <w:rFonts w:ascii="Trebuchet MS" w:hAnsi="Trebuchet MS"/>
                <w:szCs w:val="24"/>
                <w:lang w:val="ro-RO"/>
              </w:rPr>
            </w:pPr>
            <w:r w:rsidRPr="004446DF">
              <w:rPr>
                <w:rFonts w:ascii="Trebuchet MS" w:hAnsi="Trebuchet MS"/>
                <w:szCs w:val="24"/>
                <w:lang w:val="ro-RO"/>
              </w:rPr>
              <w:t>Strategia regiunii Dunării generează oportunită</w:t>
            </w:r>
            <w:r w:rsidR="000B2F84" w:rsidRPr="004446DF">
              <w:rPr>
                <w:rFonts w:ascii="Trebuchet MS" w:hAnsi="Trebuchet MS"/>
                <w:szCs w:val="24"/>
                <w:lang w:val="ro-RO"/>
              </w:rPr>
              <w:t>ţ</w:t>
            </w:r>
            <w:r w:rsidRPr="004446DF">
              <w:rPr>
                <w:rFonts w:ascii="Trebuchet MS" w:hAnsi="Trebuchet MS"/>
                <w:szCs w:val="24"/>
                <w:lang w:val="ro-RO"/>
              </w:rPr>
              <w:t xml:space="preserve">i de parteneriate pentru inovare </w:t>
            </w:r>
          </w:p>
        </w:tc>
        <w:tc>
          <w:tcPr>
            <w:tcW w:w="3072" w:type="dxa"/>
            <w:tcBorders>
              <w:top w:val="single" w:sz="4" w:space="0" w:color="auto"/>
              <w:left w:val="single" w:sz="4" w:space="0" w:color="auto"/>
              <w:bottom w:val="single" w:sz="4" w:space="0" w:color="auto"/>
              <w:right w:val="single" w:sz="4" w:space="0" w:color="auto"/>
            </w:tcBorders>
            <w:hideMark/>
          </w:tcPr>
          <w:p w14:paraId="65AAA978" w14:textId="77777777" w:rsidR="002762AD" w:rsidRPr="004446DF" w:rsidRDefault="002762AD" w:rsidP="008158BA">
            <w:pPr>
              <w:pStyle w:val="ListParagraph"/>
              <w:numPr>
                <w:ilvl w:val="0"/>
                <w:numId w:val="77"/>
              </w:numPr>
              <w:spacing w:line="276" w:lineRule="auto"/>
              <w:rPr>
                <w:rFonts w:ascii="Trebuchet MS" w:hAnsi="Trebuchet MS"/>
                <w:szCs w:val="24"/>
                <w:lang w:val="ro-RO"/>
              </w:rPr>
            </w:pPr>
            <w:r w:rsidRPr="004446DF">
              <w:rPr>
                <w:rFonts w:ascii="Trebuchet MS" w:hAnsi="Trebuchet MS"/>
                <w:szCs w:val="24"/>
                <w:lang w:val="ro-RO"/>
              </w:rPr>
              <w:t>Popula</w:t>
            </w:r>
            <w:r w:rsidR="000B2F84" w:rsidRPr="004446DF">
              <w:rPr>
                <w:rFonts w:ascii="Trebuchet MS" w:hAnsi="Trebuchet MS"/>
                <w:szCs w:val="24"/>
                <w:lang w:val="ro-RO"/>
              </w:rPr>
              <w:t>ţ</w:t>
            </w:r>
            <w:r w:rsidRPr="004446DF">
              <w:rPr>
                <w:rFonts w:ascii="Trebuchet MS" w:hAnsi="Trebuchet MS"/>
                <w:szCs w:val="24"/>
                <w:lang w:val="ro-RO"/>
              </w:rPr>
              <w:t xml:space="preserve">ia universitară în scădere </w:t>
            </w:r>
            <w:r w:rsidR="002F1FAF" w:rsidRPr="004446DF">
              <w:rPr>
                <w:rFonts w:ascii="Trebuchet MS" w:hAnsi="Trebuchet MS"/>
                <w:szCs w:val="24"/>
                <w:lang w:val="ro-RO"/>
              </w:rPr>
              <w:t>din cauza</w:t>
            </w:r>
            <w:r w:rsidRPr="004446DF">
              <w:rPr>
                <w:rFonts w:ascii="Trebuchet MS" w:hAnsi="Trebuchet MS"/>
                <w:szCs w:val="24"/>
                <w:lang w:val="ro-RO"/>
              </w:rPr>
              <w:t xml:space="preserve"> tendin</w:t>
            </w:r>
            <w:r w:rsidR="000B2F84" w:rsidRPr="004446DF">
              <w:rPr>
                <w:rFonts w:ascii="Trebuchet MS" w:hAnsi="Trebuchet MS"/>
                <w:szCs w:val="24"/>
                <w:lang w:val="ro-RO"/>
              </w:rPr>
              <w:t>ţ</w:t>
            </w:r>
            <w:r w:rsidRPr="004446DF">
              <w:rPr>
                <w:rFonts w:ascii="Trebuchet MS" w:hAnsi="Trebuchet MS"/>
                <w:szCs w:val="24"/>
                <w:lang w:val="ro-RO"/>
              </w:rPr>
              <w:t>elor demografice negative, reducând disponibilitatea serviciilor de învă</w:t>
            </w:r>
            <w:r w:rsidR="000B2F84" w:rsidRPr="004446DF">
              <w:rPr>
                <w:rFonts w:ascii="Trebuchet MS" w:hAnsi="Trebuchet MS"/>
                <w:szCs w:val="24"/>
                <w:lang w:val="ro-RO"/>
              </w:rPr>
              <w:t>ţ</w:t>
            </w:r>
            <w:r w:rsidRPr="004446DF">
              <w:rPr>
                <w:rFonts w:ascii="Trebuchet MS" w:hAnsi="Trebuchet MS"/>
                <w:szCs w:val="24"/>
                <w:lang w:val="ro-RO"/>
              </w:rPr>
              <w:t>ământ, în special în zonele izolate.</w:t>
            </w:r>
          </w:p>
          <w:p w14:paraId="5F345182" w14:textId="77777777" w:rsidR="002762AD" w:rsidRPr="004446DF" w:rsidRDefault="002762AD" w:rsidP="008158BA">
            <w:pPr>
              <w:pStyle w:val="ListParagraph"/>
              <w:numPr>
                <w:ilvl w:val="0"/>
                <w:numId w:val="77"/>
              </w:numPr>
              <w:spacing w:line="276" w:lineRule="auto"/>
              <w:rPr>
                <w:rFonts w:ascii="Trebuchet MS" w:hAnsi="Trebuchet MS"/>
                <w:szCs w:val="24"/>
                <w:lang w:val="ro-RO"/>
              </w:rPr>
            </w:pPr>
            <w:r w:rsidRPr="004446DF">
              <w:rPr>
                <w:rFonts w:ascii="Trebuchet MS" w:hAnsi="Trebuchet MS"/>
                <w:szCs w:val="24"/>
                <w:lang w:val="ro-RO"/>
              </w:rPr>
              <w:t>Criza financiară conduce la reducerea investi</w:t>
            </w:r>
            <w:r w:rsidR="000B2F84" w:rsidRPr="004446DF">
              <w:rPr>
                <w:rFonts w:ascii="Trebuchet MS" w:hAnsi="Trebuchet MS"/>
                <w:szCs w:val="24"/>
                <w:lang w:val="ro-RO"/>
              </w:rPr>
              <w:t>ţ</w:t>
            </w:r>
            <w:r w:rsidRPr="004446DF">
              <w:rPr>
                <w:rFonts w:ascii="Trebuchet MS" w:hAnsi="Trebuchet MS"/>
                <w:szCs w:val="24"/>
                <w:lang w:val="ro-RO"/>
              </w:rPr>
              <w:t>iilor în învă</w:t>
            </w:r>
            <w:r w:rsidR="000B2F84" w:rsidRPr="004446DF">
              <w:rPr>
                <w:rFonts w:ascii="Trebuchet MS" w:hAnsi="Trebuchet MS"/>
                <w:szCs w:val="24"/>
                <w:lang w:val="ro-RO"/>
              </w:rPr>
              <w:t>ţ</w:t>
            </w:r>
            <w:r w:rsidRPr="004446DF">
              <w:rPr>
                <w:rFonts w:ascii="Trebuchet MS" w:hAnsi="Trebuchet MS"/>
                <w:szCs w:val="24"/>
                <w:lang w:val="ro-RO"/>
              </w:rPr>
              <w:t>ământul public în zonele izolate, care nu sunt atractive pentru entită</w:t>
            </w:r>
            <w:r w:rsidR="000B2F84" w:rsidRPr="004446DF">
              <w:rPr>
                <w:rFonts w:ascii="Trebuchet MS" w:hAnsi="Trebuchet MS"/>
                <w:szCs w:val="24"/>
                <w:lang w:val="ro-RO"/>
              </w:rPr>
              <w:t>ţ</w:t>
            </w:r>
            <w:r w:rsidRPr="004446DF">
              <w:rPr>
                <w:rFonts w:ascii="Trebuchet MS" w:hAnsi="Trebuchet MS"/>
                <w:szCs w:val="24"/>
                <w:lang w:val="ro-RO"/>
              </w:rPr>
              <w:t>ile private</w:t>
            </w:r>
          </w:p>
        </w:tc>
      </w:tr>
      <w:tr w:rsidR="002762AD" w:rsidRPr="004446DF" w14:paraId="7C45622D" w14:textId="77777777" w:rsidTr="00922B36">
        <w:trPr>
          <w:trHeight w:val="680"/>
        </w:trPr>
        <w:tc>
          <w:tcPr>
            <w:tcW w:w="1559" w:type="dxa"/>
            <w:tcBorders>
              <w:top w:val="single" w:sz="4" w:space="0" w:color="auto"/>
              <w:left w:val="single" w:sz="4" w:space="0" w:color="auto"/>
              <w:bottom w:val="single" w:sz="4" w:space="0" w:color="auto"/>
              <w:right w:val="single" w:sz="4" w:space="0" w:color="auto"/>
            </w:tcBorders>
            <w:hideMark/>
          </w:tcPr>
          <w:p w14:paraId="1582C75A" w14:textId="77777777" w:rsidR="002762AD" w:rsidRPr="004446DF" w:rsidRDefault="002762AD" w:rsidP="002762AD">
            <w:pPr>
              <w:spacing w:line="276" w:lineRule="auto"/>
              <w:jc w:val="left"/>
              <w:rPr>
                <w:rFonts w:ascii="Trebuchet MS" w:hAnsi="Trebuchet MS"/>
                <w:b/>
                <w:bCs/>
                <w:szCs w:val="24"/>
                <w:lang w:val="ro-RO"/>
              </w:rPr>
            </w:pPr>
            <w:r w:rsidRPr="004446DF">
              <w:rPr>
                <w:rFonts w:ascii="Trebuchet MS" w:hAnsi="Trebuchet MS"/>
                <w:b/>
                <w:bCs/>
                <w:szCs w:val="24"/>
                <w:lang w:val="ro-RO"/>
              </w:rPr>
              <w:t>Institu</w:t>
            </w:r>
            <w:r w:rsidR="000B2F84" w:rsidRPr="004446DF">
              <w:rPr>
                <w:rFonts w:ascii="Trebuchet MS" w:hAnsi="Trebuchet MS"/>
                <w:b/>
                <w:bCs/>
                <w:szCs w:val="24"/>
                <w:lang w:val="ro-RO"/>
              </w:rPr>
              <w:t>ţ</w:t>
            </w:r>
            <w:r w:rsidRPr="004446DF">
              <w:rPr>
                <w:rFonts w:ascii="Trebuchet MS" w:hAnsi="Trebuchet MS"/>
                <w:b/>
                <w:bCs/>
                <w:szCs w:val="24"/>
                <w:lang w:val="ro-RO"/>
              </w:rPr>
              <w:t xml:space="preserve">iile locale </w:t>
            </w:r>
            <w:r w:rsidR="000B2F84" w:rsidRPr="004446DF">
              <w:rPr>
                <w:rFonts w:ascii="Trebuchet MS" w:hAnsi="Trebuchet MS"/>
                <w:b/>
                <w:bCs/>
                <w:szCs w:val="24"/>
                <w:lang w:val="ro-RO"/>
              </w:rPr>
              <w:t>ş</w:t>
            </w:r>
            <w:r w:rsidRPr="004446DF">
              <w:rPr>
                <w:rFonts w:ascii="Trebuchet MS" w:hAnsi="Trebuchet MS"/>
                <w:b/>
                <w:bCs/>
                <w:szCs w:val="24"/>
                <w:lang w:val="ro-RO"/>
              </w:rPr>
              <w:t xml:space="preserve">i societatea civilă </w:t>
            </w:r>
          </w:p>
        </w:tc>
        <w:tc>
          <w:tcPr>
            <w:tcW w:w="3260" w:type="dxa"/>
            <w:tcBorders>
              <w:top w:val="single" w:sz="4" w:space="0" w:color="auto"/>
              <w:left w:val="single" w:sz="4" w:space="0" w:color="auto"/>
              <w:bottom w:val="single" w:sz="4" w:space="0" w:color="auto"/>
              <w:right w:val="single" w:sz="4" w:space="0" w:color="auto"/>
            </w:tcBorders>
            <w:hideMark/>
          </w:tcPr>
          <w:p w14:paraId="5526964B" w14:textId="77777777" w:rsidR="002762AD" w:rsidRPr="004446DF" w:rsidRDefault="002762AD" w:rsidP="008158BA">
            <w:pPr>
              <w:pStyle w:val="ListParagraph"/>
              <w:numPr>
                <w:ilvl w:val="0"/>
                <w:numId w:val="78"/>
              </w:numPr>
              <w:spacing w:line="276" w:lineRule="auto"/>
              <w:rPr>
                <w:rFonts w:ascii="Trebuchet MS" w:hAnsi="Trebuchet MS"/>
                <w:szCs w:val="24"/>
                <w:lang w:val="ro-RO"/>
              </w:rPr>
            </w:pPr>
            <w:r w:rsidRPr="004446DF">
              <w:rPr>
                <w:rFonts w:ascii="Trebuchet MS" w:hAnsi="Trebuchet MS"/>
                <w:szCs w:val="24"/>
                <w:lang w:val="ro-RO"/>
              </w:rPr>
              <w:t>Implicare puternică a grupurilor societă</w:t>
            </w:r>
            <w:r w:rsidR="000B2F84" w:rsidRPr="004446DF">
              <w:rPr>
                <w:rFonts w:ascii="Trebuchet MS" w:hAnsi="Trebuchet MS"/>
                <w:szCs w:val="24"/>
                <w:lang w:val="ro-RO"/>
              </w:rPr>
              <w:t>ţ</w:t>
            </w:r>
            <w:r w:rsidRPr="004446DF">
              <w:rPr>
                <w:rFonts w:ascii="Trebuchet MS" w:hAnsi="Trebuchet MS"/>
                <w:szCs w:val="24"/>
                <w:lang w:val="ro-RO"/>
              </w:rPr>
              <w:t>ii civile în</w:t>
            </w:r>
            <w:r w:rsidR="00366E1E" w:rsidRPr="004446DF">
              <w:rPr>
                <w:rFonts w:ascii="Trebuchet MS" w:hAnsi="Trebuchet MS"/>
                <w:szCs w:val="24"/>
                <w:lang w:val="ro-RO"/>
              </w:rPr>
              <w:t xml:space="preserve"> parteneriate transfrontaliere</w:t>
            </w:r>
          </w:p>
          <w:p w14:paraId="4460A9D7" w14:textId="77777777" w:rsidR="002762AD" w:rsidRPr="004446DF" w:rsidRDefault="002762AD" w:rsidP="008158BA">
            <w:pPr>
              <w:pStyle w:val="ListParagraph"/>
              <w:numPr>
                <w:ilvl w:val="0"/>
                <w:numId w:val="78"/>
              </w:numPr>
              <w:spacing w:line="276" w:lineRule="auto"/>
              <w:rPr>
                <w:rFonts w:ascii="Trebuchet MS" w:hAnsi="Trebuchet MS"/>
                <w:szCs w:val="24"/>
                <w:lang w:val="ro-RO"/>
              </w:rPr>
            </w:pPr>
            <w:r w:rsidRPr="004446DF">
              <w:rPr>
                <w:rFonts w:ascii="Trebuchet MS" w:hAnsi="Trebuchet MS"/>
                <w:szCs w:val="24"/>
                <w:lang w:val="ro-RO"/>
              </w:rPr>
              <w:t>Re</w:t>
            </w:r>
            <w:r w:rsidR="000B2F84" w:rsidRPr="004446DF">
              <w:rPr>
                <w:rFonts w:ascii="Trebuchet MS" w:hAnsi="Trebuchet MS"/>
                <w:szCs w:val="24"/>
                <w:lang w:val="ro-RO"/>
              </w:rPr>
              <w:t>ţ</w:t>
            </w:r>
            <w:r w:rsidRPr="004446DF">
              <w:rPr>
                <w:rFonts w:ascii="Trebuchet MS" w:hAnsi="Trebuchet MS"/>
                <w:szCs w:val="24"/>
                <w:lang w:val="ro-RO"/>
              </w:rPr>
              <w:t xml:space="preserve">ele private </w:t>
            </w:r>
            <w:r w:rsidR="000B2F84" w:rsidRPr="004446DF">
              <w:rPr>
                <w:rFonts w:ascii="Trebuchet MS" w:hAnsi="Trebuchet MS"/>
                <w:szCs w:val="24"/>
                <w:lang w:val="ro-RO"/>
              </w:rPr>
              <w:t>ş</w:t>
            </w:r>
            <w:r w:rsidRPr="004446DF">
              <w:rPr>
                <w:rFonts w:ascii="Trebuchet MS" w:hAnsi="Trebuchet MS"/>
                <w:szCs w:val="24"/>
                <w:lang w:val="ro-RO"/>
              </w:rPr>
              <w:t xml:space="preserve">i publice existente, ce oferă posibilitatea cooperării în mai multe domenii tematice </w:t>
            </w:r>
            <w:r w:rsidR="00366E1E" w:rsidRPr="004446DF">
              <w:rPr>
                <w:rFonts w:ascii="Trebuchet MS" w:hAnsi="Trebuchet MS"/>
                <w:szCs w:val="24"/>
                <w:lang w:val="ro-RO"/>
              </w:rPr>
              <w:t>(</w:t>
            </w:r>
            <w:r w:rsidRPr="004446DF">
              <w:rPr>
                <w:rFonts w:ascii="Trebuchet MS" w:hAnsi="Trebuchet MS"/>
                <w:szCs w:val="24"/>
                <w:lang w:val="ro-RO"/>
              </w:rPr>
              <w:t>educa</w:t>
            </w:r>
            <w:r w:rsidR="000B2F84" w:rsidRPr="004446DF">
              <w:rPr>
                <w:rFonts w:ascii="Trebuchet MS" w:hAnsi="Trebuchet MS"/>
                <w:szCs w:val="24"/>
                <w:lang w:val="ro-RO"/>
              </w:rPr>
              <w:t>ţ</w:t>
            </w:r>
            <w:r w:rsidRPr="004446DF">
              <w:rPr>
                <w:rFonts w:ascii="Trebuchet MS" w:hAnsi="Trebuchet MS"/>
                <w:szCs w:val="24"/>
                <w:lang w:val="ro-RO"/>
              </w:rPr>
              <w:t xml:space="preserve">ie </w:t>
            </w:r>
            <w:r w:rsidR="000B2F84" w:rsidRPr="004446DF">
              <w:rPr>
                <w:rFonts w:ascii="Trebuchet MS" w:hAnsi="Trebuchet MS"/>
                <w:szCs w:val="24"/>
                <w:lang w:val="ro-RO"/>
              </w:rPr>
              <w:t>ş</w:t>
            </w:r>
            <w:r w:rsidRPr="004446DF">
              <w:rPr>
                <w:rFonts w:ascii="Trebuchet MS" w:hAnsi="Trebuchet MS"/>
                <w:szCs w:val="24"/>
                <w:lang w:val="ro-RO"/>
              </w:rPr>
              <w:t>i cultură etc.)</w:t>
            </w:r>
          </w:p>
          <w:p w14:paraId="4B607AD7" w14:textId="77777777" w:rsidR="002762AD" w:rsidRPr="004446DF" w:rsidRDefault="002762AD" w:rsidP="008158BA">
            <w:pPr>
              <w:pStyle w:val="ListParagraph"/>
              <w:numPr>
                <w:ilvl w:val="0"/>
                <w:numId w:val="78"/>
              </w:numPr>
              <w:spacing w:line="276" w:lineRule="auto"/>
              <w:rPr>
                <w:rFonts w:ascii="Trebuchet MS" w:hAnsi="Trebuchet MS"/>
                <w:szCs w:val="24"/>
                <w:lang w:val="ro-RO"/>
              </w:rPr>
            </w:pPr>
            <w:r w:rsidRPr="004446DF">
              <w:rPr>
                <w:rFonts w:ascii="Trebuchet MS" w:hAnsi="Trebuchet MS"/>
                <w:szCs w:val="24"/>
                <w:lang w:val="ro-RO"/>
              </w:rPr>
              <w:t>Tradi</w:t>
            </w:r>
            <w:r w:rsidR="000B2F84" w:rsidRPr="004446DF">
              <w:rPr>
                <w:rFonts w:ascii="Trebuchet MS" w:hAnsi="Trebuchet MS"/>
                <w:szCs w:val="24"/>
                <w:lang w:val="ro-RO"/>
              </w:rPr>
              <w:t>ţ</w:t>
            </w:r>
            <w:r w:rsidRPr="004446DF">
              <w:rPr>
                <w:rFonts w:ascii="Trebuchet MS" w:hAnsi="Trebuchet MS"/>
                <w:szCs w:val="24"/>
                <w:lang w:val="ro-RO"/>
              </w:rPr>
              <w:t>ia schimburilor transfrontaliere în trecut</w:t>
            </w:r>
          </w:p>
        </w:tc>
        <w:tc>
          <w:tcPr>
            <w:tcW w:w="3544" w:type="dxa"/>
            <w:tcBorders>
              <w:top w:val="single" w:sz="4" w:space="0" w:color="auto"/>
              <w:left w:val="single" w:sz="4" w:space="0" w:color="auto"/>
              <w:bottom w:val="single" w:sz="4" w:space="0" w:color="auto"/>
              <w:right w:val="single" w:sz="4" w:space="0" w:color="auto"/>
            </w:tcBorders>
            <w:hideMark/>
          </w:tcPr>
          <w:p w14:paraId="4F556CDC" w14:textId="77777777" w:rsidR="002762AD" w:rsidRPr="004446DF" w:rsidRDefault="002762AD" w:rsidP="008158BA">
            <w:pPr>
              <w:pStyle w:val="ListParagraph"/>
              <w:numPr>
                <w:ilvl w:val="0"/>
                <w:numId w:val="78"/>
              </w:numPr>
              <w:spacing w:line="276" w:lineRule="auto"/>
              <w:rPr>
                <w:rFonts w:ascii="Trebuchet MS" w:hAnsi="Trebuchet MS"/>
                <w:szCs w:val="24"/>
                <w:lang w:val="ro-RO"/>
              </w:rPr>
            </w:pPr>
            <w:r w:rsidRPr="004446DF">
              <w:rPr>
                <w:rFonts w:ascii="Trebuchet MS" w:hAnsi="Trebuchet MS"/>
                <w:szCs w:val="24"/>
                <w:lang w:val="ro-RO"/>
              </w:rPr>
              <w:t>Greută</w:t>
            </w:r>
            <w:r w:rsidR="000B2F84" w:rsidRPr="004446DF">
              <w:rPr>
                <w:rFonts w:ascii="Trebuchet MS" w:hAnsi="Trebuchet MS"/>
                <w:szCs w:val="24"/>
                <w:lang w:val="ro-RO"/>
              </w:rPr>
              <w:t>ţ</w:t>
            </w:r>
            <w:r w:rsidRPr="004446DF">
              <w:rPr>
                <w:rFonts w:ascii="Trebuchet MS" w:hAnsi="Trebuchet MS"/>
                <w:szCs w:val="24"/>
                <w:lang w:val="ro-RO"/>
              </w:rPr>
              <w:t xml:space="preserve">i administrative </w:t>
            </w:r>
            <w:r w:rsidR="000B2F84" w:rsidRPr="004446DF">
              <w:rPr>
                <w:rFonts w:ascii="Trebuchet MS" w:hAnsi="Trebuchet MS"/>
                <w:szCs w:val="24"/>
                <w:lang w:val="ro-RO"/>
              </w:rPr>
              <w:t>ş</w:t>
            </w:r>
            <w:r w:rsidRPr="004446DF">
              <w:rPr>
                <w:rFonts w:ascii="Trebuchet MS" w:hAnsi="Trebuchet MS"/>
                <w:szCs w:val="24"/>
                <w:lang w:val="ro-RO"/>
              </w:rPr>
              <w:t>i capacită</w:t>
            </w:r>
            <w:r w:rsidR="000B2F84" w:rsidRPr="004446DF">
              <w:rPr>
                <w:rFonts w:ascii="Trebuchet MS" w:hAnsi="Trebuchet MS"/>
                <w:szCs w:val="24"/>
                <w:lang w:val="ro-RO"/>
              </w:rPr>
              <w:t>ţ</w:t>
            </w:r>
            <w:r w:rsidRPr="004446DF">
              <w:rPr>
                <w:rFonts w:ascii="Trebuchet MS" w:hAnsi="Trebuchet MS"/>
                <w:szCs w:val="24"/>
                <w:lang w:val="ro-RO"/>
              </w:rPr>
              <w:t>i limitate în institu</w:t>
            </w:r>
            <w:r w:rsidR="000B2F84" w:rsidRPr="004446DF">
              <w:rPr>
                <w:rFonts w:ascii="Trebuchet MS" w:hAnsi="Trebuchet MS"/>
                <w:szCs w:val="24"/>
                <w:lang w:val="ro-RO"/>
              </w:rPr>
              <w:t>ţ</w:t>
            </w:r>
            <w:r w:rsidRPr="004446DF">
              <w:rPr>
                <w:rFonts w:ascii="Trebuchet MS" w:hAnsi="Trebuchet MS"/>
                <w:szCs w:val="24"/>
                <w:lang w:val="ro-RO"/>
              </w:rPr>
              <w:t>iile publice, ceea ce limitează interac</w:t>
            </w:r>
            <w:r w:rsidR="000B2F84" w:rsidRPr="004446DF">
              <w:rPr>
                <w:rFonts w:ascii="Trebuchet MS" w:hAnsi="Trebuchet MS"/>
                <w:szCs w:val="24"/>
                <w:lang w:val="ro-RO"/>
              </w:rPr>
              <w:t>ţ</w:t>
            </w:r>
            <w:r w:rsidRPr="004446DF">
              <w:rPr>
                <w:rFonts w:ascii="Trebuchet MS" w:hAnsi="Trebuchet MS"/>
                <w:szCs w:val="24"/>
                <w:lang w:val="ro-RO"/>
              </w:rPr>
              <w:t xml:space="preserve">iunile transfrontaliere </w:t>
            </w:r>
          </w:p>
          <w:p w14:paraId="1B3E1D33" w14:textId="77777777" w:rsidR="002762AD" w:rsidRPr="004446DF" w:rsidRDefault="002762AD" w:rsidP="008158BA">
            <w:pPr>
              <w:pStyle w:val="ListParagraph"/>
              <w:numPr>
                <w:ilvl w:val="0"/>
                <w:numId w:val="78"/>
              </w:numPr>
              <w:spacing w:line="276" w:lineRule="auto"/>
              <w:rPr>
                <w:rFonts w:ascii="Trebuchet MS" w:hAnsi="Trebuchet MS"/>
                <w:szCs w:val="24"/>
                <w:lang w:val="ro-RO"/>
              </w:rPr>
            </w:pPr>
            <w:r w:rsidRPr="004446DF">
              <w:rPr>
                <w:rFonts w:ascii="Trebuchet MS" w:hAnsi="Trebuchet MS"/>
                <w:szCs w:val="24"/>
                <w:lang w:val="ro-RO"/>
              </w:rPr>
              <w:t>Dificultă</w:t>
            </w:r>
            <w:r w:rsidR="000B2F84" w:rsidRPr="004446DF">
              <w:rPr>
                <w:rFonts w:ascii="Trebuchet MS" w:hAnsi="Trebuchet MS"/>
                <w:szCs w:val="24"/>
                <w:lang w:val="ro-RO"/>
              </w:rPr>
              <w:t>ţ</w:t>
            </w:r>
            <w:r w:rsidRPr="004446DF">
              <w:rPr>
                <w:rFonts w:ascii="Trebuchet MS" w:hAnsi="Trebuchet MS"/>
                <w:szCs w:val="24"/>
                <w:lang w:val="ro-RO"/>
              </w:rPr>
              <w:t xml:space="preserve">i </w:t>
            </w:r>
            <w:r w:rsidR="000B2F84" w:rsidRPr="004446DF">
              <w:rPr>
                <w:rFonts w:ascii="Trebuchet MS" w:hAnsi="Trebuchet MS"/>
                <w:szCs w:val="24"/>
                <w:lang w:val="ro-RO"/>
              </w:rPr>
              <w:t>ş</w:t>
            </w:r>
            <w:r w:rsidRPr="004446DF">
              <w:rPr>
                <w:rFonts w:ascii="Trebuchet MS" w:hAnsi="Trebuchet MS"/>
                <w:szCs w:val="24"/>
                <w:lang w:val="ro-RO"/>
              </w:rPr>
              <w:t xml:space="preserve">i întârzieri în implementarea </w:t>
            </w:r>
            <w:r w:rsidR="0062250C" w:rsidRPr="004446DF">
              <w:rPr>
                <w:rFonts w:ascii="Trebuchet MS" w:hAnsi="Trebuchet MS"/>
                <w:szCs w:val="24"/>
                <w:lang w:val="ro-RO"/>
              </w:rPr>
              <w:t>proiectelor</w:t>
            </w:r>
            <w:r w:rsidRPr="004446DF">
              <w:rPr>
                <w:rFonts w:ascii="Trebuchet MS" w:hAnsi="Trebuchet MS"/>
                <w:szCs w:val="24"/>
                <w:lang w:val="ro-RO"/>
              </w:rPr>
              <w:t xml:space="preserve"> din perioada curentă de programare, ceea ce creează obstacole pentru noi parteneriate </w:t>
            </w:r>
            <w:r w:rsidR="000B2F84" w:rsidRPr="004446DF">
              <w:rPr>
                <w:rFonts w:ascii="Trebuchet MS" w:hAnsi="Trebuchet MS"/>
                <w:szCs w:val="24"/>
                <w:lang w:val="ro-RO"/>
              </w:rPr>
              <w:t>ş</w:t>
            </w:r>
            <w:r w:rsidRPr="004446DF">
              <w:rPr>
                <w:rFonts w:ascii="Trebuchet MS" w:hAnsi="Trebuchet MS"/>
                <w:szCs w:val="24"/>
                <w:lang w:val="ro-RO"/>
              </w:rPr>
              <w:t>i generarea de proiecte.</w:t>
            </w:r>
          </w:p>
        </w:tc>
        <w:tc>
          <w:tcPr>
            <w:tcW w:w="2977" w:type="dxa"/>
            <w:tcBorders>
              <w:top w:val="single" w:sz="4" w:space="0" w:color="auto"/>
              <w:left w:val="single" w:sz="4" w:space="0" w:color="auto"/>
              <w:bottom w:val="single" w:sz="4" w:space="0" w:color="auto"/>
              <w:right w:val="single" w:sz="4" w:space="0" w:color="auto"/>
            </w:tcBorders>
            <w:hideMark/>
          </w:tcPr>
          <w:p w14:paraId="38F2E8DF" w14:textId="77777777" w:rsidR="002762AD" w:rsidRPr="004446DF" w:rsidRDefault="002762AD" w:rsidP="008158BA">
            <w:pPr>
              <w:pStyle w:val="ListParagraph"/>
              <w:numPr>
                <w:ilvl w:val="0"/>
                <w:numId w:val="78"/>
              </w:numPr>
              <w:spacing w:line="276" w:lineRule="auto"/>
              <w:rPr>
                <w:rFonts w:ascii="Trebuchet MS" w:hAnsi="Trebuchet MS"/>
                <w:szCs w:val="24"/>
                <w:lang w:val="ro-RO"/>
              </w:rPr>
            </w:pPr>
            <w:r w:rsidRPr="004446DF">
              <w:rPr>
                <w:rFonts w:ascii="Trebuchet MS" w:hAnsi="Trebuchet MS"/>
                <w:szCs w:val="24"/>
                <w:lang w:val="ro-RO"/>
              </w:rPr>
              <w:t xml:space="preserve">Legături economice </w:t>
            </w:r>
            <w:r w:rsidR="0062250C" w:rsidRPr="004446DF">
              <w:rPr>
                <w:rFonts w:ascii="Trebuchet MS" w:hAnsi="Trebuchet MS"/>
                <w:szCs w:val="24"/>
                <w:lang w:val="ro-RO"/>
              </w:rPr>
              <w:t>îmbunătă</w:t>
            </w:r>
            <w:r w:rsidR="000B2F84" w:rsidRPr="004446DF">
              <w:rPr>
                <w:rFonts w:ascii="Trebuchet MS" w:hAnsi="Trebuchet MS"/>
                <w:szCs w:val="24"/>
                <w:lang w:val="ro-RO"/>
              </w:rPr>
              <w:t>ţ</w:t>
            </w:r>
            <w:r w:rsidR="0062250C" w:rsidRPr="004446DF">
              <w:rPr>
                <w:rFonts w:ascii="Trebuchet MS" w:hAnsi="Trebuchet MS"/>
                <w:szCs w:val="24"/>
                <w:lang w:val="ro-RO"/>
              </w:rPr>
              <w:t>ite</w:t>
            </w:r>
            <w:r w:rsidRPr="004446DF">
              <w:rPr>
                <w:rFonts w:ascii="Trebuchet MS" w:hAnsi="Trebuchet MS"/>
                <w:szCs w:val="24"/>
                <w:lang w:val="ro-RO"/>
              </w:rPr>
              <w:t xml:space="preserve"> între România </w:t>
            </w:r>
            <w:r w:rsidR="000B2F84" w:rsidRPr="004446DF">
              <w:rPr>
                <w:rFonts w:ascii="Trebuchet MS" w:hAnsi="Trebuchet MS"/>
                <w:szCs w:val="24"/>
                <w:lang w:val="ro-RO"/>
              </w:rPr>
              <w:t>ş</w:t>
            </w:r>
            <w:r w:rsidRPr="004446DF">
              <w:rPr>
                <w:rFonts w:ascii="Trebuchet MS" w:hAnsi="Trebuchet MS"/>
                <w:szCs w:val="24"/>
                <w:lang w:val="ro-RO"/>
              </w:rPr>
              <w:t>i Republica Serbia</w:t>
            </w:r>
          </w:p>
        </w:tc>
        <w:tc>
          <w:tcPr>
            <w:tcW w:w="3072" w:type="dxa"/>
            <w:tcBorders>
              <w:top w:val="single" w:sz="4" w:space="0" w:color="auto"/>
              <w:left w:val="single" w:sz="4" w:space="0" w:color="auto"/>
              <w:bottom w:val="single" w:sz="4" w:space="0" w:color="auto"/>
              <w:right w:val="single" w:sz="4" w:space="0" w:color="auto"/>
            </w:tcBorders>
            <w:hideMark/>
          </w:tcPr>
          <w:p w14:paraId="59DC8774" w14:textId="77777777" w:rsidR="002762AD" w:rsidRPr="004446DF" w:rsidRDefault="002762AD" w:rsidP="008158BA">
            <w:pPr>
              <w:pStyle w:val="ListParagraph"/>
              <w:numPr>
                <w:ilvl w:val="0"/>
                <w:numId w:val="78"/>
              </w:numPr>
              <w:spacing w:line="276" w:lineRule="auto"/>
              <w:rPr>
                <w:rFonts w:ascii="Trebuchet MS" w:hAnsi="Trebuchet MS"/>
                <w:szCs w:val="24"/>
                <w:lang w:val="ro-RO"/>
              </w:rPr>
            </w:pPr>
            <w:r w:rsidRPr="004446DF">
              <w:rPr>
                <w:rFonts w:ascii="Trebuchet MS" w:hAnsi="Trebuchet MS"/>
                <w:szCs w:val="24"/>
                <w:lang w:val="ro-RO"/>
              </w:rPr>
              <w:t>Nivel redus de sprijin d</w:t>
            </w:r>
            <w:r w:rsidR="004320D2" w:rsidRPr="004446DF">
              <w:rPr>
                <w:rFonts w:ascii="Trebuchet MS" w:hAnsi="Trebuchet MS"/>
                <w:szCs w:val="24"/>
                <w:lang w:val="ro-RO"/>
              </w:rPr>
              <w:t>in partea</w:t>
            </w:r>
            <w:r w:rsidRPr="004446DF">
              <w:rPr>
                <w:rFonts w:ascii="Trebuchet MS" w:hAnsi="Trebuchet MS"/>
                <w:szCs w:val="24"/>
                <w:lang w:val="ro-RO"/>
              </w:rPr>
              <w:t xml:space="preserve"> autorită</w:t>
            </w:r>
            <w:r w:rsidR="000B2F84" w:rsidRPr="004446DF">
              <w:rPr>
                <w:rFonts w:ascii="Trebuchet MS" w:hAnsi="Trebuchet MS"/>
                <w:szCs w:val="24"/>
                <w:lang w:val="ro-RO"/>
              </w:rPr>
              <w:t>ţ</w:t>
            </w:r>
            <w:r w:rsidRPr="004446DF">
              <w:rPr>
                <w:rFonts w:ascii="Trebuchet MS" w:hAnsi="Trebuchet MS"/>
                <w:szCs w:val="24"/>
                <w:lang w:val="ro-RO"/>
              </w:rPr>
              <w:t>il</w:t>
            </w:r>
            <w:r w:rsidR="004320D2" w:rsidRPr="004446DF">
              <w:rPr>
                <w:rFonts w:ascii="Trebuchet MS" w:hAnsi="Trebuchet MS"/>
                <w:szCs w:val="24"/>
                <w:lang w:val="ro-RO"/>
              </w:rPr>
              <w:t>or</w:t>
            </w:r>
            <w:r w:rsidRPr="004446DF">
              <w:rPr>
                <w:rFonts w:ascii="Trebuchet MS" w:hAnsi="Trebuchet MS"/>
                <w:szCs w:val="24"/>
                <w:lang w:val="ro-RO"/>
              </w:rPr>
              <w:t xml:space="preserve"> na</w:t>
            </w:r>
            <w:r w:rsidR="000B2F84" w:rsidRPr="004446DF">
              <w:rPr>
                <w:rFonts w:ascii="Trebuchet MS" w:hAnsi="Trebuchet MS"/>
                <w:szCs w:val="24"/>
                <w:lang w:val="ro-RO"/>
              </w:rPr>
              <w:t>ţ</w:t>
            </w:r>
            <w:r w:rsidRPr="004446DF">
              <w:rPr>
                <w:rFonts w:ascii="Trebuchet MS" w:hAnsi="Trebuchet MS"/>
                <w:szCs w:val="24"/>
                <w:lang w:val="ro-RO"/>
              </w:rPr>
              <w:t>ionale sau inexisten</w:t>
            </w:r>
            <w:r w:rsidR="000B2F84" w:rsidRPr="004446DF">
              <w:rPr>
                <w:rFonts w:ascii="Trebuchet MS" w:hAnsi="Trebuchet MS"/>
                <w:szCs w:val="24"/>
                <w:lang w:val="ro-RO"/>
              </w:rPr>
              <w:t>ţ</w:t>
            </w:r>
            <w:r w:rsidRPr="004446DF">
              <w:rPr>
                <w:rFonts w:ascii="Trebuchet MS" w:hAnsi="Trebuchet MS"/>
                <w:szCs w:val="24"/>
                <w:lang w:val="ro-RO"/>
              </w:rPr>
              <w:t>a politicilor na</w:t>
            </w:r>
            <w:r w:rsidR="000B2F84" w:rsidRPr="004446DF">
              <w:rPr>
                <w:rFonts w:ascii="Trebuchet MS" w:hAnsi="Trebuchet MS"/>
                <w:szCs w:val="24"/>
                <w:lang w:val="ro-RO"/>
              </w:rPr>
              <w:t>ţ</w:t>
            </w:r>
            <w:r w:rsidRPr="004446DF">
              <w:rPr>
                <w:rFonts w:ascii="Trebuchet MS" w:hAnsi="Trebuchet MS"/>
                <w:szCs w:val="24"/>
                <w:lang w:val="ro-RO"/>
              </w:rPr>
              <w:t>ionale pentru sprijinirea creării p</w:t>
            </w:r>
            <w:r w:rsidR="00893847" w:rsidRPr="004446DF">
              <w:rPr>
                <w:rFonts w:ascii="Trebuchet MS" w:hAnsi="Trebuchet MS"/>
                <w:szCs w:val="24"/>
                <w:lang w:val="ro-RO"/>
              </w:rPr>
              <w:t>arteneriatelor transfrontaliere</w:t>
            </w:r>
          </w:p>
        </w:tc>
      </w:tr>
    </w:tbl>
    <w:p w14:paraId="0CD44DEA" w14:textId="77777777" w:rsidR="00937EA3" w:rsidRPr="004446DF" w:rsidRDefault="00937EA3" w:rsidP="002762AD">
      <w:pPr>
        <w:spacing w:after="240" w:line="276" w:lineRule="auto"/>
        <w:rPr>
          <w:rFonts w:ascii="Trebuchet MS" w:hAnsi="Trebuchet MS"/>
          <w:lang w:val="ro-RO"/>
        </w:rPr>
        <w:sectPr w:rsidR="00937EA3" w:rsidRPr="004446DF" w:rsidSect="003B19D9">
          <w:type w:val="continuous"/>
          <w:pgSz w:w="16840" w:h="11907" w:orient="landscape" w:code="9"/>
          <w:pgMar w:top="1134" w:right="1418" w:bottom="1134" w:left="1418" w:header="709" w:footer="709" w:gutter="0"/>
          <w:cols w:space="708"/>
          <w:docGrid w:linePitch="360"/>
        </w:sectPr>
      </w:pPr>
    </w:p>
    <w:p w14:paraId="47BDBD55" w14:textId="77777777" w:rsidR="002762AD" w:rsidRPr="004446DF" w:rsidRDefault="002762AD" w:rsidP="002762AD">
      <w:pPr>
        <w:spacing w:after="240" w:line="276" w:lineRule="auto"/>
        <w:rPr>
          <w:rFonts w:ascii="Trebuchet MS" w:hAnsi="Trebuchet MS"/>
          <w:lang w:val="ro-RO"/>
        </w:rPr>
      </w:pPr>
    </w:p>
    <w:p w14:paraId="55154FFA" w14:textId="77777777" w:rsidR="002762AD" w:rsidRPr="004446DF" w:rsidRDefault="002762AD" w:rsidP="002762AD">
      <w:pPr>
        <w:pStyle w:val="mberschrift2"/>
        <w:spacing w:line="276" w:lineRule="auto"/>
        <w:rPr>
          <w:rFonts w:ascii="Trebuchet MS" w:hAnsi="Trebuchet MS"/>
          <w:sz w:val="24"/>
          <w:szCs w:val="24"/>
          <w:lang w:val="ro-RO"/>
        </w:rPr>
      </w:pPr>
      <w:bookmarkStart w:id="569" w:name="_Toc386611731"/>
      <w:bookmarkStart w:id="570" w:name="_Toc389547281"/>
      <w:bookmarkStart w:id="571" w:name="_Toc395108134"/>
      <w:bookmarkStart w:id="572" w:name="_Toc484697702"/>
      <w:r w:rsidRPr="004446DF">
        <w:rPr>
          <w:rFonts w:ascii="Trebuchet MS" w:hAnsi="Trebuchet MS"/>
          <w:sz w:val="24"/>
          <w:szCs w:val="24"/>
          <w:lang w:val="ro-RO"/>
        </w:rPr>
        <w:t xml:space="preserve">Identificarea principalelor provocări </w:t>
      </w:r>
      <w:r w:rsidR="000B2F84" w:rsidRPr="004446DF">
        <w:rPr>
          <w:rFonts w:ascii="Trebuchet MS" w:hAnsi="Trebuchet MS"/>
          <w:sz w:val="24"/>
          <w:szCs w:val="24"/>
          <w:lang w:val="ro-RO"/>
        </w:rPr>
        <w:t>ş</w:t>
      </w:r>
      <w:r w:rsidRPr="004446DF">
        <w:rPr>
          <w:rFonts w:ascii="Trebuchet MS" w:hAnsi="Trebuchet MS"/>
          <w:sz w:val="24"/>
          <w:szCs w:val="24"/>
          <w:lang w:val="ro-RO"/>
        </w:rPr>
        <w:t>i poten</w:t>
      </w:r>
      <w:r w:rsidR="000B2F84" w:rsidRPr="004446DF">
        <w:rPr>
          <w:rFonts w:ascii="Trebuchet MS" w:hAnsi="Trebuchet MS"/>
          <w:sz w:val="24"/>
          <w:szCs w:val="24"/>
          <w:lang w:val="ro-RO"/>
        </w:rPr>
        <w:t>ţ</w:t>
      </w:r>
      <w:r w:rsidRPr="004446DF">
        <w:rPr>
          <w:rFonts w:ascii="Trebuchet MS" w:hAnsi="Trebuchet MS"/>
          <w:sz w:val="24"/>
          <w:szCs w:val="24"/>
          <w:lang w:val="ro-RO"/>
        </w:rPr>
        <w:t>ialelor neabordate</w:t>
      </w:r>
      <w:bookmarkEnd w:id="569"/>
      <w:bookmarkEnd w:id="570"/>
      <w:bookmarkEnd w:id="571"/>
      <w:bookmarkEnd w:id="572"/>
      <w:r w:rsidRPr="004446DF">
        <w:rPr>
          <w:rFonts w:ascii="Trebuchet MS" w:hAnsi="Trebuchet MS"/>
          <w:sz w:val="24"/>
          <w:szCs w:val="24"/>
          <w:lang w:val="ro-RO"/>
        </w:rPr>
        <w:t xml:space="preserve"> </w:t>
      </w:r>
    </w:p>
    <w:p w14:paraId="2DAA0B74" w14:textId="77777777" w:rsidR="002762AD" w:rsidRPr="004446DF" w:rsidRDefault="002762AD" w:rsidP="002762AD">
      <w:pPr>
        <w:pStyle w:val="mStandard"/>
        <w:spacing w:line="276" w:lineRule="auto"/>
        <w:rPr>
          <w:rFonts w:ascii="Trebuchet MS" w:hAnsi="Trebuchet MS" w:cs="Times New Roman"/>
          <w:sz w:val="24"/>
          <w:szCs w:val="24"/>
          <w:lang w:val="ro-RO"/>
        </w:rPr>
      </w:pPr>
      <w:r w:rsidRPr="004446DF">
        <w:rPr>
          <w:rFonts w:ascii="Trebuchet MS" w:hAnsi="Trebuchet MS" w:cs="Times New Roman"/>
          <w:sz w:val="24"/>
          <w:szCs w:val="24"/>
          <w:lang w:val="ro-RO"/>
        </w:rPr>
        <w:t>Pe baza constatărilor analizei SWOT, au fost formulate mai multe răspunsuri strategice folosind metoda „legăturilor directe”. Această metodă identifică patru tipuri de răspunsuri:</w:t>
      </w:r>
    </w:p>
    <w:p w14:paraId="6F862E9D" w14:textId="77777777" w:rsidR="002762AD" w:rsidRPr="004446DF" w:rsidRDefault="002762AD" w:rsidP="00AB7AE5">
      <w:pPr>
        <w:pStyle w:val="mStandard"/>
        <w:numPr>
          <w:ilvl w:val="0"/>
          <w:numId w:val="37"/>
        </w:numPr>
        <w:spacing w:line="276" w:lineRule="auto"/>
        <w:rPr>
          <w:rFonts w:ascii="Trebuchet MS" w:hAnsi="Trebuchet MS" w:cs="Times New Roman"/>
          <w:sz w:val="24"/>
          <w:szCs w:val="24"/>
          <w:lang w:val="ro-RO"/>
        </w:rPr>
      </w:pPr>
      <w:r w:rsidRPr="004446DF">
        <w:rPr>
          <w:rFonts w:ascii="Trebuchet MS" w:hAnsi="Trebuchet MS" w:cs="Times New Roman"/>
          <w:b/>
          <w:sz w:val="24"/>
          <w:szCs w:val="24"/>
          <w:lang w:val="ro-RO"/>
        </w:rPr>
        <w:t xml:space="preserve">răspunsuri </w:t>
      </w:r>
      <w:r w:rsidR="0062250C" w:rsidRPr="004446DF">
        <w:rPr>
          <w:rFonts w:ascii="Trebuchet MS" w:hAnsi="Trebuchet MS" w:cs="Times New Roman"/>
          <w:b/>
          <w:sz w:val="24"/>
          <w:szCs w:val="24"/>
          <w:lang w:val="ro-RO"/>
        </w:rPr>
        <w:t>de extindere</w:t>
      </w:r>
      <w:r w:rsidRPr="004446DF">
        <w:rPr>
          <w:rFonts w:ascii="Trebuchet MS" w:hAnsi="Trebuchet MS" w:cs="Times New Roman"/>
          <w:b/>
          <w:sz w:val="24"/>
          <w:szCs w:val="24"/>
          <w:lang w:val="ro-RO"/>
        </w:rPr>
        <w:t>/ de accelerare a cre</w:t>
      </w:r>
      <w:r w:rsidR="000B2F84" w:rsidRPr="004446DF">
        <w:rPr>
          <w:rFonts w:ascii="Trebuchet MS" w:hAnsi="Trebuchet MS" w:cs="Times New Roman"/>
          <w:b/>
          <w:sz w:val="24"/>
          <w:szCs w:val="24"/>
          <w:lang w:val="ro-RO"/>
        </w:rPr>
        <w:t>ş</w:t>
      </w:r>
      <w:r w:rsidRPr="004446DF">
        <w:rPr>
          <w:rFonts w:ascii="Trebuchet MS" w:hAnsi="Trebuchet MS" w:cs="Times New Roman"/>
          <w:b/>
          <w:sz w:val="24"/>
          <w:szCs w:val="24"/>
          <w:lang w:val="ro-RO"/>
        </w:rPr>
        <w:t>terii</w:t>
      </w:r>
      <w:r w:rsidRPr="004446DF">
        <w:rPr>
          <w:rFonts w:ascii="Trebuchet MS" w:hAnsi="Trebuchet MS" w:cs="Times New Roman"/>
          <w:sz w:val="24"/>
          <w:szCs w:val="24"/>
          <w:lang w:val="ro-RO"/>
        </w:rPr>
        <w:t xml:space="preserve">, combinând punctele tari </w:t>
      </w:r>
      <w:r w:rsidR="000B2F84" w:rsidRPr="004446DF">
        <w:rPr>
          <w:rFonts w:ascii="Trebuchet MS" w:hAnsi="Trebuchet MS" w:cs="Times New Roman"/>
          <w:sz w:val="24"/>
          <w:szCs w:val="24"/>
          <w:lang w:val="ro-RO"/>
        </w:rPr>
        <w:t>ş</w:t>
      </w:r>
      <w:r w:rsidRPr="004446DF">
        <w:rPr>
          <w:rFonts w:ascii="Trebuchet MS" w:hAnsi="Trebuchet MS" w:cs="Times New Roman"/>
          <w:sz w:val="24"/>
          <w:szCs w:val="24"/>
          <w:lang w:val="ro-RO"/>
        </w:rPr>
        <w:t>i oportunită</w:t>
      </w:r>
      <w:r w:rsidR="000B2F84" w:rsidRPr="004446DF">
        <w:rPr>
          <w:rFonts w:ascii="Trebuchet MS" w:hAnsi="Trebuchet MS" w:cs="Times New Roman"/>
          <w:sz w:val="24"/>
          <w:szCs w:val="24"/>
          <w:lang w:val="ro-RO"/>
        </w:rPr>
        <w:t>ţ</w:t>
      </w:r>
      <w:r w:rsidRPr="004446DF">
        <w:rPr>
          <w:rFonts w:ascii="Trebuchet MS" w:hAnsi="Trebuchet MS" w:cs="Times New Roman"/>
          <w:sz w:val="24"/>
          <w:szCs w:val="24"/>
          <w:lang w:val="ro-RO"/>
        </w:rPr>
        <w:t>ile cu scop în, spre exemplu, accelerarea cre</w:t>
      </w:r>
      <w:r w:rsidR="000B2F84" w:rsidRPr="004446DF">
        <w:rPr>
          <w:rFonts w:ascii="Trebuchet MS" w:hAnsi="Trebuchet MS" w:cs="Times New Roman"/>
          <w:sz w:val="24"/>
          <w:szCs w:val="24"/>
          <w:lang w:val="ro-RO"/>
        </w:rPr>
        <w:t>ş</w:t>
      </w:r>
      <w:r w:rsidRPr="004446DF">
        <w:rPr>
          <w:rFonts w:ascii="Trebuchet MS" w:hAnsi="Trebuchet MS" w:cs="Times New Roman"/>
          <w:sz w:val="24"/>
          <w:szCs w:val="24"/>
          <w:lang w:val="ro-RO"/>
        </w:rPr>
        <w:t xml:space="preserve">terii socio-economice </w:t>
      </w:r>
      <w:r w:rsidR="000B2F84" w:rsidRPr="004446DF">
        <w:rPr>
          <w:rFonts w:ascii="Trebuchet MS" w:hAnsi="Trebuchet MS" w:cs="Times New Roman"/>
          <w:sz w:val="24"/>
          <w:szCs w:val="24"/>
          <w:lang w:val="ro-RO"/>
        </w:rPr>
        <w:t>ş</w:t>
      </w:r>
      <w:r w:rsidRPr="004446DF">
        <w:rPr>
          <w:rFonts w:ascii="Trebuchet MS" w:hAnsi="Trebuchet MS" w:cs="Times New Roman"/>
          <w:sz w:val="24"/>
          <w:szCs w:val="24"/>
          <w:lang w:val="ro-RO"/>
        </w:rPr>
        <w:t>i exploatarea avantajelor comparative;</w:t>
      </w:r>
    </w:p>
    <w:p w14:paraId="09B73633" w14:textId="77777777" w:rsidR="002762AD" w:rsidRPr="004446DF" w:rsidRDefault="002762AD" w:rsidP="00AB7AE5">
      <w:pPr>
        <w:pStyle w:val="mStandard"/>
        <w:numPr>
          <w:ilvl w:val="0"/>
          <w:numId w:val="37"/>
        </w:numPr>
        <w:spacing w:line="276" w:lineRule="auto"/>
        <w:rPr>
          <w:rFonts w:ascii="Trebuchet MS" w:hAnsi="Trebuchet MS" w:cs="Times New Roman"/>
          <w:sz w:val="24"/>
          <w:szCs w:val="24"/>
          <w:lang w:val="ro-RO"/>
        </w:rPr>
      </w:pPr>
      <w:r w:rsidRPr="004446DF">
        <w:rPr>
          <w:rFonts w:ascii="Trebuchet MS" w:hAnsi="Trebuchet MS" w:cs="Times New Roman"/>
          <w:b/>
          <w:sz w:val="24"/>
          <w:szCs w:val="24"/>
          <w:lang w:val="ro-RO"/>
        </w:rPr>
        <w:t>răspunsuri de ajustare a structurilor</w:t>
      </w:r>
      <w:r w:rsidRPr="004446DF">
        <w:rPr>
          <w:rFonts w:ascii="Trebuchet MS" w:hAnsi="Trebuchet MS" w:cs="Times New Roman"/>
          <w:sz w:val="24"/>
          <w:szCs w:val="24"/>
          <w:lang w:val="ro-RO"/>
        </w:rPr>
        <w:t xml:space="preserve">, combinând punctele slabe </w:t>
      </w:r>
      <w:r w:rsidR="000B2F84" w:rsidRPr="004446DF">
        <w:rPr>
          <w:rFonts w:ascii="Trebuchet MS" w:hAnsi="Trebuchet MS" w:cs="Times New Roman"/>
          <w:sz w:val="24"/>
          <w:szCs w:val="24"/>
          <w:lang w:val="ro-RO"/>
        </w:rPr>
        <w:t>ş</w:t>
      </w:r>
      <w:r w:rsidRPr="004446DF">
        <w:rPr>
          <w:rFonts w:ascii="Trebuchet MS" w:hAnsi="Trebuchet MS" w:cs="Times New Roman"/>
          <w:sz w:val="24"/>
          <w:szCs w:val="24"/>
          <w:lang w:val="ro-RO"/>
        </w:rPr>
        <w:t>i oportunită</w:t>
      </w:r>
      <w:r w:rsidR="000B2F84" w:rsidRPr="004446DF">
        <w:rPr>
          <w:rFonts w:ascii="Trebuchet MS" w:hAnsi="Trebuchet MS" w:cs="Times New Roman"/>
          <w:sz w:val="24"/>
          <w:szCs w:val="24"/>
          <w:lang w:val="ro-RO"/>
        </w:rPr>
        <w:t>ţ</w:t>
      </w:r>
      <w:r w:rsidRPr="004446DF">
        <w:rPr>
          <w:rFonts w:ascii="Trebuchet MS" w:hAnsi="Trebuchet MS" w:cs="Times New Roman"/>
          <w:sz w:val="24"/>
          <w:szCs w:val="24"/>
          <w:lang w:val="ro-RO"/>
        </w:rPr>
        <w:t xml:space="preserve">ile, cu scop în înfruntarea deficitelor structurale </w:t>
      </w:r>
      <w:r w:rsidR="000B2F84" w:rsidRPr="004446DF">
        <w:rPr>
          <w:rFonts w:ascii="Trebuchet MS" w:hAnsi="Trebuchet MS" w:cs="Times New Roman"/>
          <w:sz w:val="24"/>
          <w:szCs w:val="24"/>
          <w:lang w:val="ro-RO"/>
        </w:rPr>
        <w:t>ş</w:t>
      </w:r>
      <w:r w:rsidRPr="004446DF">
        <w:rPr>
          <w:rFonts w:ascii="Trebuchet MS" w:hAnsi="Trebuchet MS" w:cs="Times New Roman"/>
          <w:sz w:val="24"/>
          <w:szCs w:val="24"/>
          <w:lang w:val="ro-RO"/>
        </w:rPr>
        <w:t>i sustenabilitatea cre</w:t>
      </w:r>
      <w:r w:rsidR="000B2F84" w:rsidRPr="004446DF">
        <w:rPr>
          <w:rFonts w:ascii="Trebuchet MS" w:hAnsi="Trebuchet MS" w:cs="Times New Roman"/>
          <w:sz w:val="24"/>
          <w:szCs w:val="24"/>
          <w:lang w:val="ro-RO"/>
        </w:rPr>
        <w:t>ş</w:t>
      </w:r>
      <w:r w:rsidRPr="004446DF">
        <w:rPr>
          <w:rFonts w:ascii="Trebuchet MS" w:hAnsi="Trebuchet MS" w:cs="Times New Roman"/>
          <w:sz w:val="24"/>
          <w:szCs w:val="24"/>
          <w:lang w:val="ro-RO"/>
        </w:rPr>
        <w:t>terii socio-economice;</w:t>
      </w:r>
    </w:p>
    <w:p w14:paraId="54A6EB10" w14:textId="77777777" w:rsidR="002762AD" w:rsidRPr="004446DF" w:rsidRDefault="002762AD" w:rsidP="00AB7AE5">
      <w:pPr>
        <w:pStyle w:val="mStandard"/>
        <w:numPr>
          <w:ilvl w:val="0"/>
          <w:numId w:val="37"/>
        </w:numPr>
        <w:spacing w:line="276" w:lineRule="auto"/>
        <w:rPr>
          <w:rFonts w:ascii="Trebuchet MS" w:hAnsi="Trebuchet MS" w:cs="Times New Roman"/>
          <w:sz w:val="24"/>
          <w:szCs w:val="24"/>
          <w:lang w:val="ro-RO"/>
        </w:rPr>
      </w:pPr>
      <w:r w:rsidRPr="004446DF">
        <w:rPr>
          <w:rFonts w:ascii="Trebuchet MS" w:hAnsi="Trebuchet MS" w:cs="Times New Roman"/>
          <w:b/>
          <w:sz w:val="24"/>
          <w:szCs w:val="24"/>
          <w:lang w:val="ro-RO"/>
        </w:rPr>
        <w:t>răspunsuri de stabilizare</w:t>
      </w:r>
      <w:r w:rsidRPr="004446DF">
        <w:rPr>
          <w:rFonts w:ascii="Trebuchet MS" w:hAnsi="Trebuchet MS" w:cs="Times New Roman"/>
          <w:sz w:val="24"/>
          <w:szCs w:val="24"/>
          <w:lang w:val="ro-RO"/>
        </w:rPr>
        <w:t xml:space="preserve">, combinând punctele tari </w:t>
      </w:r>
      <w:r w:rsidR="000B2F84" w:rsidRPr="004446DF">
        <w:rPr>
          <w:rFonts w:ascii="Trebuchet MS" w:hAnsi="Trebuchet MS" w:cs="Times New Roman"/>
          <w:sz w:val="24"/>
          <w:szCs w:val="24"/>
          <w:lang w:val="ro-RO"/>
        </w:rPr>
        <w:t>ş</w:t>
      </w:r>
      <w:r w:rsidRPr="004446DF">
        <w:rPr>
          <w:rFonts w:ascii="Trebuchet MS" w:hAnsi="Trebuchet MS" w:cs="Times New Roman"/>
          <w:sz w:val="24"/>
          <w:szCs w:val="24"/>
          <w:lang w:val="ro-RO"/>
        </w:rPr>
        <w:t>i amenin</w:t>
      </w:r>
      <w:r w:rsidR="000B2F84" w:rsidRPr="004446DF">
        <w:rPr>
          <w:rFonts w:ascii="Trebuchet MS" w:hAnsi="Trebuchet MS" w:cs="Times New Roman"/>
          <w:sz w:val="24"/>
          <w:szCs w:val="24"/>
          <w:lang w:val="ro-RO"/>
        </w:rPr>
        <w:t>ţ</w:t>
      </w:r>
      <w:r w:rsidRPr="004446DF">
        <w:rPr>
          <w:rFonts w:ascii="Trebuchet MS" w:hAnsi="Trebuchet MS" w:cs="Times New Roman"/>
          <w:sz w:val="24"/>
          <w:szCs w:val="24"/>
          <w:lang w:val="ro-RO"/>
        </w:rPr>
        <w:t>ările, cu scop în neutralizarea sau compensarea tendin</w:t>
      </w:r>
      <w:r w:rsidR="000B2F84" w:rsidRPr="004446DF">
        <w:rPr>
          <w:rFonts w:ascii="Trebuchet MS" w:hAnsi="Trebuchet MS" w:cs="Times New Roman"/>
          <w:sz w:val="24"/>
          <w:szCs w:val="24"/>
          <w:lang w:val="ro-RO"/>
        </w:rPr>
        <w:t>ţ</w:t>
      </w:r>
      <w:r w:rsidRPr="004446DF">
        <w:rPr>
          <w:rFonts w:ascii="Trebuchet MS" w:hAnsi="Trebuchet MS" w:cs="Times New Roman"/>
          <w:sz w:val="24"/>
          <w:szCs w:val="24"/>
          <w:lang w:val="ro-RO"/>
        </w:rPr>
        <w:t xml:space="preserve">elor negative </w:t>
      </w:r>
      <w:r w:rsidR="000B2F84" w:rsidRPr="004446DF">
        <w:rPr>
          <w:rFonts w:ascii="Trebuchet MS" w:hAnsi="Trebuchet MS" w:cs="Times New Roman"/>
          <w:sz w:val="24"/>
          <w:szCs w:val="24"/>
          <w:lang w:val="ro-RO"/>
        </w:rPr>
        <w:t>ş</w:t>
      </w:r>
      <w:r w:rsidRPr="004446DF">
        <w:rPr>
          <w:rFonts w:ascii="Trebuchet MS" w:hAnsi="Trebuchet MS" w:cs="Times New Roman"/>
          <w:sz w:val="24"/>
          <w:szCs w:val="24"/>
          <w:lang w:val="ro-RO"/>
        </w:rPr>
        <w:t>i proceselor dincolo de controlul regiunii;</w:t>
      </w:r>
    </w:p>
    <w:p w14:paraId="2294A8EB" w14:textId="77777777" w:rsidR="002762AD" w:rsidRPr="004446DF" w:rsidRDefault="002762AD" w:rsidP="00AB7AE5">
      <w:pPr>
        <w:pStyle w:val="mStandard"/>
        <w:numPr>
          <w:ilvl w:val="0"/>
          <w:numId w:val="37"/>
        </w:numPr>
        <w:spacing w:line="276" w:lineRule="auto"/>
        <w:rPr>
          <w:rFonts w:ascii="Trebuchet MS" w:hAnsi="Trebuchet MS" w:cs="Times New Roman"/>
          <w:sz w:val="24"/>
          <w:szCs w:val="24"/>
          <w:lang w:val="ro-RO"/>
        </w:rPr>
      </w:pPr>
      <w:r w:rsidRPr="004446DF">
        <w:rPr>
          <w:rFonts w:ascii="Trebuchet MS" w:hAnsi="Trebuchet MS" w:cs="Times New Roman"/>
          <w:b/>
          <w:sz w:val="24"/>
          <w:szCs w:val="24"/>
          <w:lang w:val="ro-RO"/>
        </w:rPr>
        <w:t>răspunsuri preventive,</w:t>
      </w:r>
      <w:r w:rsidRPr="004446DF">
        <w:rPr>
          <w:rFonts w:ascii="Trebuchet MS" w:hAnsi="Trebuchet MS" w:cs="Times New Roman"/>
          <w:sz w:val="24"/>
          <w:szCs w:val="24"/>
          <w:lang w:val="ro-RO"/>
        </w:rPr>
        <w:t xml:space="preserve"> combinând amenin</w:t>
      </w:r>
      <w:r w:rsidR="000B2F84" w:rsidRPr="004446DF">
        <w:rPr>
          <w:rFonts w:ascii="Trebuchet MS" w:hAnsi="Trebuchet MS" w:cs="Times New Roman"/>
          <w:sz w:val="24"/>
          <w:szCs w:val="24"/>
          <w:lang w:val="ro-RO"/>
        </w:rPr>
        <w:t>ţ</w:t>
      </w:r>
      <w:r w:rsidRPr="004446DF">
        <w:rPr>
          <w:rFonts w:ascii="Trebuchet MS" w:hAnsi="Trebuchet MS" w:cs="Times New Roman"/>
          <w:sz w:val="24"/>
          <w:szCs w:val="24"/>
          <w:lang w:val="ro-RO"/>
        </w:rPr>
        <w:t xml:space="preserve">ările </w:t>
      </w:r>
      <w:r w:rsidR="000B2F84" w:rsidRPr="004446DF">
        <w:rPr>
          <w:rFonts w:ascii="Trebuchet MS" w:hAnsi="Trebuchet MS" w:cs="Times New Roman"/>
          <w:sz w:val="24"/>
          <w:szCs w:val="24"/>
          <w:lang w:val="ro-RO"/>
        </w:rPr>
        <w:t>ş</w:t>
      </w:r>
      <w:r w:rsidRPr="004446DF">
        <w:rPr>
          <w:rFonts w:ascii="Trebuchet MS" w:hAnsi="Trebuchet MS" w:cs="Times New Roman"/>
          <w:sz w:val="24"/>
          <w:szCs w:val="24"/>
          <w:lang w:val="ro-RO"/>
        </w:rPr>
        <w:t>i punctele slabe, cu scop în precau</w:t>
      </w:r>
      <w:r w:rsidR="000B2F84" w:rsidRPr="004446DF">
        <w:rPr>
          <w:rFonts w:ascii="Trebuchet MS" w:hAnsi="Trebuchet MS" w:cs="Times New Roman"/>
          <w:sz w:val="24"/>
          <w:szCs w:val="24"/>
          <w:lang w:val="ro-RO"/>
        </w:rPr>
        <w:t>ţ</w:t>
      </w:r>
      <w:r w:rsidRPr="004446DF">
        <w:rPr>
          <w:rFonts w:ascii="Trebuchet MS" w:hAnsi="Trebuchet MS" w:cs="Times New Roman"/>
          <w:sz w:val="24"/>
          <w:szCs w:val="24"/>
          <w:lang w:val="ro-RO"/>
        </w:rPr>
        <w:t xml:space="preserve">ie </w:t>
      </w:r>
      <w:r w:rsidR="000B2F84" w:rsidRPr="004446DF">
        <w:rPr>
          <w:rFonts w:ascii="Trebuchet MS" w:hAnsi="Trebuchet MS" w:cs="Times New Roman"/>
          <w:sz w:val="24"/>
          <w:szCs w:val="24"/>
          <w:lang w:val="ro-RO"/>
        </w:rPr>
        <w:t>ş</w:t>
      </w:r>
      <w:r w:rsidRPr="004446DF">
        <w:rPr>
          <w:rFonts w:ascii="Trebuchet MS" w:hAnsi="Trebuchet MS" w:cs="Times New Roman"/>
          <w:sz w:val="24"/>
          <w:szCs w:val="24"/>
          <w:lang w:val="ro-RO"/>
        </w:rPr>
        <w:t>i atenuarea dezvoltărilor negative care afectează cre</w:t>
      </w:r>
      <w:r w:rsidR="000B2F84" w:rsidRPr="004446DF">
        <w:rPr>
          <w:rFonts w:ascii="Trebuchet MS" w:hAnsi="Trebuchet MS" w:cs="Times New Roman"/>
          <w:sz w:val="24"/>
          <w:szCs w:val="24"/>
          <w:lang w:val="ro-RO"/>
        </w:rPr>
        <w:t>ş</w:t>
      </w:r>
      <w:r w:rsidRPr="004446DF">
        <w:rPr>
          <w:rFonts w:ascii="Trebuchet MS" w:hAnsi="Trebuchet MS" w:cs="Times New Roman"/>
          <w:sz w:val="24"/>
          <w:szCs w:val="24"/>
          <w:lang w:val="ro-RO"/>
        </w:rPr>
        <w:t>terea economică.</w:t>
      </w:r>
    </w:p>
    <w:p w14:paraId="3C210C9F" w14:textId="77777777" w:rsidR="00937EA3" w:rsidRPr="004446DF" w:rsidRDefault="00937EA3" w:rsidP="002762AD">
      <w:pPr>
        <w:spacing w:line="276" w:lineRule="auto"/>
        <w:jc w:val="center"/>
        <w:rPr>
          <w:rFonts w:ascii="Trebuchet MS" w:hAnsi="Trebuchet MS"/>
          <w:b/>
          <w:szCs w:val="24"/>
          <w:lang w:val="ro-RO"/>
        </w:rPr>
      </w:pPr>
      <w:bookmarkStart w:id="573" w:name="_Toc332611863"/>
    </w:p>
    <w:p w14:paraId="5AEE1404" w14:textId="77777777" w:rsidR="002762AD" w:rsidRPr="004446DF" w:rsidRDefault="002762AD" w:rsidP="002762AD">
      <w:pPr>
        <w:spacing w:line="276" w:lineRule="auto"/>
        <w:jc w:val="center"/>
        <w:rPr>
          <w:rFonts w:ascii="Trebuchet MS" w:hAnsi="Trebuchet MS"/>
          <w:lang w:val="ro-RO"/>
        </w:rPr>
      </w:pPr>
      <w:r w:rsidRPr="004446DF">
        <w:rPr>
          <w:rFonts w:ascii="Trebuchet MS" w:hAnsi="Trebuchet MS"/>
          <w:b/>
          <w:szCs w:val="24"/>
          <w:lang w:val="ro-RO"/>
        </w:rPr>
        <w:t>Formularea politicii elementare pe baza constatărilor analizei SWOT</w:t>
      </w:r>
      <w:bookmarkEnd w:id="573"/>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848"/>
        <w:gridCol w:w="2377"/>
        <w:gridCol w:w="2268"/>
      </w:tblGrid>
      <w:tr w:rsidR="002762AD" w:rsidRPr="004446DF" w14:paraId="2C1C0BB7" w14:textId="77777777" w:rsidTr="002762AD">
        <w:trPr>
          <w:trHeight w:val="397"/>
          <w:tblHeader/>
          <w:jc w:val="center"/>
        </w:trPr>
        <w:tc>
          <w:tcPr>
            <w:tcW w:w="1848" w:type="dxa"/>
            <w:tcBorders>
              <w:top w:val="nil"/>
              <w:left w:val="nil"/>
              <w:bottom w:val="single" w:sz="4" w:space="0" w:color="auto"/>
              <w:right w:val="single" w:sz="4" w:space="0" w:color="auto"/>
            </w:tcBorders>
            <w:shd w:val="clear" w:color="auto" w:fill="FFFFFF"/>
            <w:vAlign w:val="center"/>
          </w:tcPr>
          <w:p w14:paraId="7A82B8A3" w14:textId="77777777" w:rsidR="002762AD" w:rsidRPr="004446DF" w:rsidRDefault="002762AD" w:rsidP="002762AD">
            <w:pPr>
              <w:pStyle w:val="tablelinks"/>
              <w:spacing w:line="276" w:lineRule="auto"/>
              <w:jc w:val="center"/>
              <w:rPr>
                <w:rFonts w:ascii="Trebuchet MS" w:hAnsi="Trebuchet MS"/>
                <w:color w:val="auto"/>
                <w:lang w:val="ro-RO"/>
              </w:rPr>
            </w:pPr>
          </w:p>
        </w:tc>
        <w:tc>
          <w:tcPr>
            <w:tcW w:w="2377" w:type="dxa"/>
            <w:tcBorders>
              <w:left w:val="single" w:sz="4" w:space="0" w:color="auto"/>
            </w:tcBorders>
            <w:shd w:val="clear" w:color="auto" w:fill="70DEDB"/>
            <w:vAlign w:val="center"/>
          </w:tcPr>
          <w:p w14:paraId="03F24798" w14:textId="77777777" w:rsidR="002762AD" w:rsidRPr="004446DF" w:rsidRDefault="002762AD" w:rsidP="002762AD">
            <w:pPr>
              <w:pStyle w:val="tablelinks"/>
              <w:spacing w:line="276" w:lineRule="auto"/>
              <w:jc w:val="center"/>
              <w:rPr>
                <w:rFonts w:ascii="Trebuchet MS" w:hAnsi="Trebuchet MS"/>
                <w:b/>
                <w:color w:val="auto"/>
                <w:sz w:val="24"/>
                <w:szCs w:val="24"/>
                <w:lang w:val="ro-RO"/>
              </w:rPr>
            </w:pPr>
            <w:r w:rsidRPr="004446DF">
              <w:rPr>
                <w:rFonts w:ascii="Trebuchet MS" w:hAnsi="Trebuchet MS"/>
                <w:b/>
                <w:color w:val="auto"/>
                <w:sz w:val="24"/>
                <w:szCs w:val="24"/>
                <w:lang w:val="ro-RO"/>
              </w:rPr>
              <w:t>Puncte tari</w:t>
            </w:r>
          </w:p>
        </w:tc>
        <w:tc>
          <w:tcPr>
            <w:tcW w:w="2268" w:type="dxa"/>
            <w:shd w:val="clear" w:color="auto" w:fill="70DEDB"/>
            <w:vAlign w:val="center"/>
          </w:tcPr>
          <w:p w14:paraId="00B147CC" w14:textId="77777777" w:rsidR="002762AD" w:rsidRPr="004446DF" w:rsidRDefault="002762AD" w:rsidP="002762AD">
            <w:pPr>
              <w:pStyle w:val="tablelinks"/>
              <w:spacing w:line="276" w:lineRule="auto"/>
              <w:jc w:val="center"/>
              <w:rPr>
                <w:rFonts w:ascii="Trebuchet MS" w:hAnsi="Trebuchet MS"/>
                <w:b/>
                <w:color w:val="auto"/>
                <w:sz w:val="24"/>
                <w:szCs w:val="24"/>
                <w:lang w:val="ro-RO"/>
              </w:rPr>
            </w:pPr>
            <w:r w:rsidRPr="004446DF">
              <w:rPr>
                <w:rFonts w:ascii="Trebuchet MS" w:hAnsi="Trebuchet MS"/>
                <w:b/>
                <w:color w:val="auto"/>
                <w:sz w:val="24"/>
                <w:szCs w:val="24"/>
                <w:lang w:val="ro-RO"/>
              </w:rPr>
              <w:t>Puncte slabe</w:t>
            </w:r>
          </w:p>
        </w:tc>
      </w:tr>
      <w:tr w:rsidR="002762AD" w:rsidRPr="004446DF" w14:paraId="4C0A929B" w14:textId="77777777" w:rsidTr="002762AD">
        <w:trPr>
          <w:trHeight w:val="397"/>
          <w:jc w:val="center"/>
        </w:trPr>
        <w:tc>
          <w:tcPr>
            <w:tcW w:w="1848" w:type="dxa"/>
            <w:tcBorders>
              <w:top w:val="single" w:sz="4" w:space="0" w:color="auto"/>
            </w:tcBorders>
            <w:shd w:val="clear" w:color="auto" w:fill="70DEDB"/>
            <w:vAlign w:val="center"/>
          </w:tcPr>
          <w:p w14:paraId="4AFA4492" w14:textId="77777777" w:rsidR="002762AD" w:rsidRPr="004446DF" w:rsidRDefault="002762AD" w:rsidP="002762AD">
            <w:pPr>
              <w:pStyle w:val="tablelinks"/>
              <w:spacing w:line="276" w:lineRule="auto"/>
              <w:jc w:val="center"/>
              <w:rPr>
                <w:rFonts w:ascii="Trebuchet MS" w:hAnsi="Trebuchet MS"/>
                <w:b/>
                <w:color w:val="auto"/>
                <w:sz w:val="24"/>
                <w:szCs w:val="24"/>
                <w:lang w:val="ro-RO"/>
              </w:rPr>
            </w:pPr>
            <w:r w:rsidRPr="004446DF">
              <w:rPr>
                <w:rFonts w:ascii="Trebuchet MS" w:hAnsi="Trebuchet MS"/>
                <w:b/>
                <w:color w:val="auto"/>
                <w:sz w:val="24"/>
                <w:szCs w:val="24"/>
                <w:lang w:val="ro-RO"/>
              </w:rPr>
              <w:t>Oportunităţi</w:t>
            </w:r>
          </w:p>
        </w:tc>
        <w:tc>
          <w:tcPr>
            <w:tcW w:w="2377" w:type="dxa"/>
            <w:vAlign w:val="center"/>
          </w:tcPr>
          <w:p w14:paraId="7E257941" w14:textId="77777777" w:rsidR="002762AD" w:rsidRPr="004446DF" w:rsidRDefault="002762AD" w:rsidP="0062250C">
            <w:pPr>
              <w:pStyle w:val="tablelinks"/>
              <w:spacing w:line="276" w:lineRule="auto"/>
              <w:jc w:val="center"/>
              <w:rPr>
                <w:rFonts w:ascii="Trebuchet MS" w:hAnsi="Trebuchet MS"/>
                <w:color w:val="auto"/>
                <w:sz w:val="24"/>
                <w:szCs w:val="24"/>
                <w:lang w:val="ro-RO"/>
              </w:rPr>
            </w:pPr>
            <w:r w:rsidRPr="004446DF">
              <w:rPr>
                <w:rFonts w:ascii="Trebuchet MS" w:hAnsi="Trebuchet MS"/>
                <w:color w:val="auto"/>
                <w:sz w:val="24"/>
                <w:szCs w:val="24"/>
                <w:lang w:val="ro-RO"/>
              </w:rPr>
              <w:t xml:space="preserve">Răspunsuri </w:t>
            </w:r>
            <w:r w:rsidR="0062250C" w:rsidRPr="004446DF">
              <w:rPr>
                <w:rFonts w:ascii="Trebuchet MS" w:hAnsi="Trebuchet MS"/>
                <w:color w:val="auto"/>
                <w:sz w:val="24"/>
                <w:szCs w:val="24"/>
                <w:lang w:val="ro-RO"/>
              </w:rPr>
              <w:t>de extindere</w:t>
            </w:r>
            <w:r w:rsidRPr="004446DF">
              <w:rPr>
                <w:rFonts w:ascii="Trebuchet MS" w:hAnsi="Trebuchet MS"/>
                <w:color w:val="auto"/>
                <w:sz w:val="24"/>
                <w:szCs w:val="24"/>
                <w:lang w:val="ro-RO"/>
              </w:rPr>
              <w:t>/ de accelerare a cre</w:t>
            </w:r>
            <w:r w:rsidR="000B2F84" w:rsidRPr="004446DF">
              <w:rPr>
                <w:rFonts w:ascii="Trebuchet MS" w:hAnsi="Trebuchet MS"/>
                <w:color w:val="auto"/>
                <w:sz w:val="24"/>
                <w:szCs w:val="24"/>
                <w:lang w:val="ro-RO"/>
              </w:rPr>
              <w:t>ş</w:t>
            </w:r>
            <w:r w:rsidRPr="004446DF">
              <w:rPr>
                <w:rFonts w:ascii="Trebuchet MS" w:hAnsi="Trebuchet MS"/>
                <w:color w:val="auto"/>
                <w:sz w:val="24"/>
                <w:szCs w:val="24"/>
                <w:lang w:val="ro-RO"/>
              </w:rPr>
              <w:t xml:space="preserve">terii </w:t>
            </w:r>
          </w:p>
        </w:tc>
        <w:tc>
          <w:tcPr>
            <w:tcW w:w="2268" w:type="dxa"/>
            <w:vAlign w:val="center"/>
          </w:tcPr>
          <w:p w14:paraId="7EA99D75" w14:textId="77777777" w:rsidR="002762AD" w:rsidRPr="004446DF" w:rsidRDefault="002762AD" w:rsidP="002762AD">
            <w:pPr>
              <w:pStyle w:val="tablelinks"/>
              <w:spacing w:line="276" w:lineRule="auto"/>
              <w:jc w:val="center"/>
              <w:rPr>
                <w:rFonts w:ascii="Trebuchet MS" w:hAnsi="Trebuchet MS"/>
                <w:color w:val="auto"/>
                <w:sz w:val="24"/>
                <w:szCs w:val="24"/>
                <w:lang w:val="ro-RO"/>
              </w:rPr>
            </w:pPr>
            <w:r w:rsidRPr="004446DF">
              <w:rPr>
                <w:rFonts w:ascii="Trebuchet MS" w:hAnsi="Trebuchet MS"/>
                <w:color w:val="auto"/>
                <w:sz w:val="24"/>
                <w:szCs w:val="24"/>
                <w:lang w:val="ro-RO"/>
              </w:rPr>
              <w:t xml:space="preserve">Răspunsuri de ajustare </w:t>
            </w:r>
          </w:p>
        </w:tc>
      </w:tr>
      <w:tr w:rsidR="002762AD" w:rsidRPr="004446DF" w14:paraId="518B7F19" w14:textId="77777777" w:rsidTr="002762AD">
        <w:trPr>
          <w:trHeight w:val="510"/>
          <w:jc w:val="center"/>
        </w:trPr>
        <w:tc>
          <w:tcPr>
            <w:tcW w:w="1848" w:type="dxa"/>
            <w:shd w:val="clear" w:color="auto" w:fill="70DEDB"/>
            <w:vAlign w:val="center"/>
          </w:tcPr>
          <w:p w14:paraId="4CA71CF3" w14:textId="77777777" w:rsidR="002762AD" w:rsidRPr="004446DF" w:rsidRDefault="002762AD" w:rsidP="002762AD">
            <w:pPr>
              <w:pStyle w:val="tablelinks"/>
              <w:spacing w:line="276" w:lineRule="auto"/>
              <w:jc w:val="center"/>
              <w:rPr>
                <w:rFonts w:ascii="Trebuchet MS" w:hAnsi="Trebuchet MS"/>
                <w:b/>
                <w:color w:val="auto"/>
                <w:sz w:val="24"/>
                <w:szCs w:val="24"/>
                <w:lang w:val="ro-RO"/>
              </w:rPr>
            </w:pPr>
            <w:r w:rsidRPr="004446DF">
              <w:rPr>
                <w:rFonts w:ascii="Trebuchet MS" w:hAnsi="Trebuchet MS"/>
                <w:b/>
                <w:color w:val="auto"/>
                <w:sz w:val="24"/>
                <w:szCs w:val="24"/>
                <w:lang w:val="ro-RO"/>
              </w:rPr>
              <w:t>Ameninţări</w:t>
            </w:r>
          </w:p>
        </w:tc>
        <w:tc>
          <w:tcPr>
            <w:tcW w:w="2377" w:type="dxa"/>
            <w:vAlign w:val="center"/>
          </w:tcPr>
          <w:p w14:paraId="420E6B8C" w14:textId="77777777" w:rsidR="002762AD" w:rsidRPr="004446DF" w:rsidRDefault="002762AD" w:rsidP="002762AD">
            <w:pPr>
              <w:pStyle w:val="tablelinks"/>
              <w:spacing w:line="276" w:lineRule="auto"/>
              <w:jc w:val="center"/>
              <w:rPr>
                <w:rFonts w:ascii="Trebuchet MS" w:hAnsi="Trebuchet MS"/>
                <w:color w:val="auto"/>
                <w:sz w:val="24"/>
                <w:szCs w:val="24"/>
                <w:lang w:val="ro-RO"/>
              </w:rPr>
            </w:pPr>
            <w:r w:rsidRPr="004446DF">
              <w:rPr>
                <w:rFonts w:ascii="Trebuchet MS" w:hAnsi="Trebuchet MS"/>
                <w:color w:val="auto"/>
                <w:sz w:val="24"/>
                <w:szCs w:val="24"/>
                <w:lang w:val="ro-RO"/>
              </w:rPr>
              <w:t xml:space="preserve">Răspunsuri de stabilizare </w:t>
            </w:r>
          </w:p>
        </w:tc>
        <w:tc>
          <w:tcPr>
            <w:tcW w:w="2268" w:type="dxa"/>
            <w:vAlign w:val="center"/>
          </w:tcPr>
          <w:p w14:paraId="3E40A876" w14:textId="77777777" w:rsidR="002762AD" w:rsidRPr="004446DF" w:rsidRDefault="002762AD" w:rsidP="002762AD">
            <w:pPr>
              <w:pStyle w:val="tablelinks"/>
              <w:spacing w:line="276" w:lineRule="auto"/>
              <w:jc w:val="center"/>
              <w:rPr>
                <w:rFonts w:ascii="Trebuchet MS" w:hAnsi="Trebuchet MS"/>
                <w:color w:val="auto"/>
                <w:sz w:val="24"/>
                <w:szCs w:val="24"/>
                <w:lang w:val="ro-RO"/>
              </w:rPr>
            </w:pPr>
            <w:r w:rsidRPr="004446DF">
              <w:rPr>
                <w:rFonts w:ascii="Trebuchet MS" w:hAnsi="Trebuchet MS"/>
                <w:color w:val="auto"/>
                <w:sz w:val="24"/>
                <w:szCs w:val="24"/>
                <w:lang w:val="ro-RO"/>
              </w:rPr>
              <w:t>Răspunsuri preventive</w:t>
            </w:r>
          </w:p>
        </w:tc>
      </w:tr>
    </w:tbl>
    <w:p w14:paraId="6F97BFD1" w14:textId="77777777" w:rsidR="002762AD" w:rsidRPr="004446DF" w:rsidRDefault="002762AD" w:rsidP="002762AD">
      <w:pPr>
        <w:pStyle w:val="mQuelle"/>
        <w:spacing w:line="276" w:lineRule="auto"/>
        <w:jc w:val="center"/>
        <w:rPr>
          <w:rFonts w:ascii="Trebuchet MS" w:hAnsi="Trebuchet MS"/>
          <w:color w:val="auto"/>
          <w:sz w:val="24"/>
          <w:lang w:val="ro-RO"/>
          <w:rPrChange w:id="574" w:author="revizie 2018" w:date="2018-10-17T16:28:00Z">
            <w:rPr>
              <w:rFonts w:ascii="Trebuchet MS" w:hAnsi="Trebuchet MS"/>
              <w:sz w:val="24"/>
              <w:lang w:val="ro-RO"/>
            </w:rPr>
          </w:rPrChange>
        </w:rPr>
      </w:pPr>
      <w:r w:rsidRPr="004446DF">
        <w:rPr>
          <w:rFonts w:ascii="Trebuchet MS" w:hAnsi="Trebuchet MS"/>
          <w:color w:val="auto"/>
          <w:sz w:val="24"/>
          <w:lang w:val="ro-RO"/>
          <w:rPrChange w:id="575" w:author="revizie 2018" w:date="2018-10-17T16:28:00Z">
            <w:rPr>
              <w:rFonts w:ascii="Trebuchet MS" w:hAnsi="Trebuchet MS"/>
              <w:sz w:val="24"/>
              <w:lang w:val="ro-RO"/>
            </w:rPr>
          </w:rPrChange>
        </w:rPr>
        <w:t>Sursa: reprezentare proprie</w:t>
      </w:r>
    </w:p>
    <w:p w14:paraId="2BA697AF" w14:textId="77777777" w:rsidR="002762AD" w:rsidRPr="004446DF" w:rsidRDefault="002762AD" w:rsidP="002762AD">
      <w:pPr>
        <w:pStyle w:val="mStandard"/>
        <w:spacing w:line="276" w:lineRule="auto"/>
        <w:rPr>
          <w:rFonts w:ascii="Trebuchet MS" w:hAnsi="Trebuchet MS" w:cs="Times New Roman"/>
          <w:sz w:val="24"/>
          <w:szCs w:val="24"/>
          <w:lang w:val="ro-RO"/>
        </w:rPr>
      </w:pPr>
      <w:r w:rsidRPr="004446DF">
        <w:rPr>
          <w:rFonts w:ascii="Trebuchet MS" w:hAnsi="Trebuchet MS" w:cs="Times New Roman"/>
          <w:sz w:val="24"/>
          <w:szCs w:val="24"/>
          <w:lang w:val="ro-RO"/>
        </w:rPr>
        <w:t xml:space="preserve">Programele CBC, fiind teritoriale </w:t>
      </w:r>
      <w:r w:rsidR="000B2F84" w:rsidRPr="004446DF">
        <w:rPr>
          <w:rFonts w:ascii="Trebuchet MS" w:hAnsi="Trebuchet MS" w:cs="Times New Roman"/>
          <w:sz w:val="24"/>
          <w:szCs w:val="24"/>
          <w:lang w:val="ro-RO"/>
        </w:rPr>
        <w:t>ş</w:t>
      </w:r>
      <w:r w:rsidRPr="004446DF">
        <w:rPr>
          <w:rFonts w:ascii="Trebuchet MS" w:hAnsi="Trebuchet MS" w:cs="Times New Roman"/>
          <w:sz w:val="24"/>
          <w:szCs w:val="24"/>
          <w:lang w:val="ro-RO"/>
        </w:rPr>
        <w:t>i integrative, îmbră</w:t>
      </w:r>
      <w:r w:rsidR="000B2F84" w:rsidRPr="004446DF">
        <w:rPr>
          <w:rFonts w:ascii="Trebuchet MS" w:hAnsi="Trebuchet MS" w:cs="Times New Roman"/>
          <w:sz w:val="24"/>
          <w:szCs w:val="24"/>
          <w:lang w:val="ro-RO"/>
        </w:rPr>
        <w:t>ţ</w:t>
      </w:r>
      <w:r w:rsidRPr="004446DF">
        <w:rPr>
          <w:rFonts w:ascii="Trebuchet MS" w:hAnsi="Trebuchet MS" w:cs="Times New Roman"/>
          <w:sz w:val="24"/>
          <w:szCs w:val="24"/>
          <w:lang w:val="ro-RO"/>
        </w:rPr>
        <w:t>i</w:t>
      </w:r>
      <w:r w:rsidR="000B2F84" w:rsidRPr="004446DF">
        <w:rPr>
          <w:rFonts w:ascii="Trebuchet MS" w:hAnsi="Trebuchet MS" w:cs="Times New Roman"/>
          <w:sz w:val="24"/>
          <w:szCs w:val="24"/>
          <w:lang w:val="ro-RO"/>
        </w:rPr>
        <w:t>ş</w:t>
      </w:r>
      <w:r w:rsidRPr="004446DF">
        <w:rPr>
          <w:rFonts w:ascii="Trebuchet MS" w:hAnsi="Trebuchet MS" w:cs="Times New Roman"/>
          <w:sz w:val="24"/>
          <w:szCs w:val="24"/>
          <w:lang w:val="ro-RO"/>
        </w:rPr>
        <w:t>ează de obicei o combina</w:t>
      </w:r>
      <w:r w:rsidR="000B2F84" w:rsidRPr="004446DF">
        <w:rPr>
          <w:rFonts w:ascii="Trebuchet MS" w:hAnsi="Trebuchet MS" w:cs="Times New Roman"/>
          <w:sz w:val="24"/>
          <w:szCs w:val="24"/>
          <w:lang w:val="ro-RO"/>
        </w:rPr>
        <w:t>ţ</w:t>
      </w:r>
      <w:r w:rsidRPr="004446DF">
        <w:rPr>
          <w:rFonts w:ascii="Trebuchet MS" w:hAnsi="Trebuchet MS" w:cs="Times New Roman"/>
          <w:sz w:val="24"/>
          <w:szCs w:val="24"/>
          <w:lang w:val="ro-RO"/>
        </w:rPr>
        <w:t xml:space="preserve">ie de răspunsuri. Cu toate acestea, metoda descrisă mai sus a fost folosită pentru definirea sistemică </w:t>
      </w:r>
      <w:r w:rsidR="000B2F84" w:rsidRPr="004446DF">
        <w:rPr>
          <w:rFonts w:ascii="Trebuchet MS" w:hAnsi="Trebuchet MS" w:cs="Times New Roman"/>
          <w:sz w:val="24"/>
          <w:szCs w:val="24"/>
          <w:lang w:val="ro-RO"/>
        </w:rPr>
        <w:t>ş</w:t>
      </w:r>
      <w:r w:rsidRPr="004446DF">
        <w:rPr>
          <w:rFonts w:ascii="Trebuchet MS" w:hAnsi="Trebuchet MS" w:cs="Times New Roman"/>
          <w:sz w:val="24"/>
          <w:szCs w:val="24"/>
          <w:lang w:val="ro-RO"/>
        </w:rPr>
        <w:t xml:space="preserve">i delimitarea principalelor provocări </w:t>
      </w:r>
      <w:r w:rsidR="000B2F84" w:rsidRPr="004446DF">
        <w:rPr>
          <w:rFonts w:ascii="Trebuchet MS" w:hAnsi="Trebuchet MS" w:cs="Times New Roman"/>
          <w:sz w:val="24"/>
          <w:szCs w:val="24"/>
          <w:lang w:val="ro-RO"/>
        </w:rPr>
        <w:t>ş</w:t>
      </w:r>
      <w:r w:rsidRPr="004446DF">
        <w:rPr>
          <w:rFonts w:ascii="Trebuchet MS" w:hAnsi="Trebuchet MS" w:cs="Times New Roman"/>
          <w:sz w:val="24"/>
          <w:szCs w:val="24"/>
          <w:lang w:val="ro-RO"/>
        </w:rPr>
        <w:t>i poten</w:t>
      </w:r>
      <w:r w:rsidR="000B2F84" w:rsidRPr="004446DF">
        <w:rPr>
          <w:rFonts w:ascii="Trebuchet MS" w:hAnsi="Trebuchet MS" w:cs="Times New Roman"/>
          <w:sz w:val="24"/>
          <w:szCs w:val="24"/>
          <w:lang w:val="ro-RO"/>
        </w:rPr>
        <w:t>ţ</w:t>
      </w:r>
      <w:r w:rsidRPr="004446DF">
        <w:rPr>
          <w:rFonts w:ascii="Trebuchet MS" w:hAnsi="Trebuchet MS" w:cs="Times New Roman"/>
          <w:sz w:val="24"/>
          <w:szCs w:val="24"/>
          <w:lang w:val="ro-RO"/>
        </w:rPr>
        <w:t>ialelor neabordate folosite ca baza pentru strategia de definit.</w:t>
      </w:r>
    </w:p>
    <w:p w14:paraId="3115D7A3" w14:textId="77777777" w:rsidR="002762AD" w:rsidRPr="004446DF" w:rsidRDefault="002762AD" w:rsidP="002762AD">
      <w:pPr>
        <w:pStyle w:val="mStandard"/>
        <w:spacing w:line="276" w:lineRule="auto"/>
        <w:rPr>
          <w:rFonts w:ascii="Trebuchet MS" w:hAnsi="Trebuchet MS"/>
          <w:lang w:val="ro-RO"/>
        </w:rPr>
      </w:pPr>
    </w:p>
    <w:p w14:paraId="2DFE517F" w14:textId="77777777" w:rsidR="00CB203B" w:rsidRPr="004446DF" w:rsidRDefault="00CB203B" w:rsidP="002762AD">
      <w:pPr>
        <w:pStyle w:val="mStandard"/>
        <w:spacing w:line="276" w:lineRule="auto"/>
        <w:rPr>
          <w:rFonts w:ascii="Trebuchet MS" w:hAnsi="Trebuchet MS"/>
          <w:lang w:val="ro-RO"/>
        </w:rPr>
      </w:pPr>
    </w:p>
    <w:p w14:paraId="10894158" w14:textId="77777777" w:rsidR="002762AD" w:rsidRPr="004446DF" w:rsidRDefault="002762AD" w:rsidP="00937EA3">
      <w:pPr>
        <w:pStyle w:val="Heading3"/>
        <w:rPr>
          <w:rFonts w:ascii="Trebuchet MS" w:hAnsi="Trebuchet MS"/>
          <w:b/>
          <w:i w:val="0"/>
          <w:lang w:val="ro-RO"/>
        </w:rPr>
      </w:pPr>
      <w:r w:rsidRPr="004446DF">
        <w:rPr>
          <w:rFonts w:ascii="Trebuchet MS" w:hAnsi="Trebuchet MS"/>
          <w:b/>
          <w:i w:val="0"/>
          <w:lang w:val="ro-RO"/>
        </w:rPr>
        <w:t xml:space="preserve"> </w:t>
      </w:r>
      <w:bookmarkStart w:id="576" w:name="_Toc389547283"/>
      <w:bookmarkStart w:id="577" w:name="_Toc395108135"/>
      <w:bookmarkStart w:id="578" w:name="_Toc484697703"/>
      <w:r w:rsidRPr="004446DF">
        <w:rPr>
          <w:rFonts w:ascii="Trebuchet MS" w:hAnsi="Trebuchet MS"/>
          <w:b/>
          <w:i w:val="0"/>
          <w:lang w:val="ro-RO"/>
        </w:rPr>
        <w:t>Justificarea alegerii priorită</w:t>
      </w:r>
      <w:r w:rsidR="000B2F84" w:rsidRPr="004446DF">
        <w:rPr>
          <w:rFonts w:ascii="Trebuchet MS" w:hAnsi="Trebuchet MS"/>
          <w:b/>
          <w:i w:val="0"/>
          <w:lang w:val="ro-RO"/>
        </w:rPr>
        <w:t>ţ</w:t>
      </w:r>
      <w:r w:rsidRPr="004446DF">
        <w:rPr>
          <w:rFonts w:ascii="Trebuchet MS" w:hAnsi="Trebuchet MS"/>
          <w:b/>
          <w:i w:val="0"/>
          <w:lang w:val="ro-RO"/>
        </w:rPr>
        <w:t>ilor tematice</w:t>
      </w:r>
      <w:bookmarkEnd w:id="576"/>
      <w:bookmarkEnd w:id="577"/>
      <w:bookmarkEnd w:id="578"/>
    </w:p>
    <w:p w14:paraId="7C9C7607" w14:textId="77777777" w:rsidR="00CB203B" w:rsidRPr="004446DF" w:rsidRDefault="00CB203B" w:rsidP="00CB203B">
      <w:pPr>
        <w:pStyle w:val="Text1"/>
        <w:ind w:left="0"/>
        <w:rPr>
          <w:lang w:val="ro-RO"/>
        </w:rPr>
      </w:pPr>
    </w:p>
    <w:p w14:paraId="1968D911" w14:textId="77777777" w:rsidR="0001338D" w:rsidRPr="004446DF" w:rsidRDefault="0001338D" w:rsidP="00CB203B">
      <w:pPr>
        <w:pStyle w:val="Text1"/>
        <w:ind w:left="0"/>
        <w:rPr>
          <w:rFonts w:ascii="Trebuchet MS" w:hAnsi="Trebuchet MS"/>
          <w:b/>
          <w:lang w:val="ro-RO"/>
        </w:rPr>
      </w:pPr>
      <w:r w:rsidRPr="004446DF">
        <w:rPr>
          <w:rFonts w:ascii="Trebuchet MS" w:hAnsi="Trebuchet MS"/>
          <w:b/>
          <w:lang w:val="ro-RO"/>
        </w:rPr>
        <w:t>Tabelul 1</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084"/>
      </w:tblGrid>
      <w:tr w:rsidR="0001338D" w:rsidRPr="004446DF" w14:paraId="1FF8835F" w14:textId="77777777" w:rsidTr="00AB7AE5">
        <w:trPr>
          <w:trHeight w:val="482"/>
          <w:tblHeader/>
        </w:trPr>
        <w:tc>
          <w:tcPr>
            <w:tcW w:w="3369" w:type="dxa"/>
          </w:tcPr>
          <w:p w14:paraId="665C11A7" w14:textId="77777777" w:rsidR="0001338D" w:rsidRPr="004446DF" w:rsidRDefault="0001338D" w:rsidP="0001338D">
            <w:pPr>
              <w:spacing w:after="240" w:line="276" w:lineRule="auto"/>
              <w:rPr>
                <w:rFonts w:ascii="Trebuchet MS" w:hAnsi="Trebuchet MS"/>
                <w:b/>
                <w:szCs w:val="24"/>
                <w:lang w:eastAsia="fr-BE"/>
              </w:rPr>
            </w:pPr>
            <w:r w:rsidRPr="004446DF">
              <w:rPr>
                <w:rFonts w:ascii="Trebuchet MS" w:hAnsi="Trebuchet MS"/>
                <w:b/>
                <w:szCs w:val="24"/>
                <w:lang w:eastAsia="fr-BE"/>
              </w:rPr>
              <w:t>Prioritatea tematică selectată</w:t>
            </w:r>
          </w:p>
        </w:tc>
        <w:tc>
          <w:tcPr>
            <w:tcW w:w="6084" w:type="dxa"/>
          </w:tcPr>
          <w:p w14:paraId="751E2183" w14:textId="77777777" w:rsidR="0001338D" w:rsidRPr="004446DF" w:rsidRDefault="0001338D" w:rsidP="0001338D">
            <w:pPr>
              <w:spacing w:after="240" w:line="276" w:lineRule="auto"/>
              <w:rPr>
                <w:rFonts w:ascii="Trebuchet MS" w:hAnsi="Trebuchet MS"/>
                <w:b/>
                <w:szCs w:val="24"/>
                <w:lang w:eastAsia="fr-BE"/>
              </w:rPr>
            </w:pPr>
            <w:r w:rsidRPr="004446DF">
              <w:rPr>
                <w:rFonts w:ascii="Trebuchet MS" w:hAnsi="Trebuchet MS"/>
                <w:b/>
                <w:szCs w:val="24"/>
                <w:lang w:eastAsia="fr-BE"/>
              </w:rPr>
              <w:t>Analiza relevanţei pentru program şi justificarea selectării</w:t>
            </w:r>
          </w:p>
        </w:tc>
      </w:tr>
      <w:tr w:rsidR="0001338D" w:rsidRPr="004446DF" w14:paraId="4E93AD3E" w14:textId="77777777" w:rsidTr="00AB7AE5">
        <w:trPr>
          <w:trHeight w:val="522"/>
        </w:trPr>
        <w:tc>
          <w:tcPr>
            <w:tcW w:w="3369" w:type="dxa"/>
          </w:tcPr>
          <w:p w14:paraId="1BD492D4" w14:textId="77777777" w:rsidR="0001338D" w:rsidRPr="004446DF" w:rsidRDefault="0001338D" w:rsidP="003165F9">
            <w:pPr>
              <w:spacing w:line="276" w:lineRule="auto"/>
              <w:rPr>
                <w:rFonts w:ascii="Trebuchet MS" w:hAnsi="Trebuchet MS"/>
                <w:szCs w:val="24"/>
              </w:rPr>
            </w:pPr>
            <w:r w:rsidRPr="004446DF">
              <w:rPr>
                <w:rFonts w:ascii="Trebuchet MS" w:hAnsi="Trebuchet MS"/>
                <w:szCs w:val="24"/>
              </w:rPr>
              <w:t xml:space="preserve">a. </w:t>
            </w:r>
            <w:r w:rsidR="003165F9" w:rsidRPr="004446DF">
              <w:rPr>
                <w:rFonts w:ascii="Trebuchet MS" w:hAnsi="Trebuchet MS"/>
                <w:szCs w:val="24"/>
              </w:rPr>
              <w:t>Promovarea ocupării forţei de muncă, a mobilităţii în muncă şi a incluziunii sociale şi culturale de-a lungul graniţei</w:t>
            </w:r>
          </w:p>
        </w:tc>
        <w:tc>
          <w:tcPr>
            <w:tcW w:w="6084" w:type="dxa"/>
          </w:tcPr>
          <w:p w14:paraId="45119526" w14:textId="77777777" w:rsidR="0001338D" w:rsidRPr="004446DF" w:rsidRDefault="005129C9" w:rsidP="00AB7AE5">
            <w:pPr>
              <w:spacing w:line="276" w:lineRule="auto"/>
              <w:rPr>
                <w:rFonts w:ascii="Trebuchet MS" w:hAnsi="Trebuchet MS"/>
                <w:szCs w:val="24"/>
              </w:rPr>
            </w:pPr>
            <w:r w:rsidRPr="004446DF">
              <w:rPr>
                <w:rFonts w:ascii="Trebuchet MS" w:hAnsi="Trebuchet MS"/>
                <w:szCs w:val="24"/>
              </w:rPr>
              <w:t xml:space="preserve">Prioritatea Tematică este deosebit de relevantă deoarece combină condiţii importante pentru stabilizarea populaţiei şi realizarea dezvoltării sustenabile prin </w:t>
            </w:r>
            <w:r w:rsidR="009C76AD" w:rsidRPr="004446DF">
              <w:rPr>
                <w:rFonts w:ascii="Trebuchet MS" w:hAnsi="Trebuchet MS"/>
                <w:szCs w:val="24"/>
              </w:rPr>
              <w:t>abordarea oportunităţilor attractive de muncă, furnizarea de servicii de sănătate şi sociale  şi o societate bazată pe incluziune.</w:t>
            </w:r>
            <w:r w:rsidR="00A10ED1" w:rsidRPr="004446DF">
              <w:rPr>
                <w:rFonts w:ascii="Trebuchet MS" w:hAnsi="Trebuchet MS"/>
                <w:szCs w:val="24"/>
              </w:rPr>
              <w:t xml:space="preserve"> Activitatea transfrontalieră în aceste domenii s-a intensificat în ultimii ani şi acest curent se aşteaptă să accelereze.</w:t>
            </w:r>
          </w:p>
        </w:tc>
      </w:tr>
      <w:tr w:rsidR="0001338D" w:rsidRPr="004446DF" w14:paraId="0F340D03" w14:textId="77777777" w:rsidTr="00AB7AE5">
        <w:trPr>
          <w:trHeight w:val="492"/>
        </w:trPr>
        <w:tc>
          <w:tcPr>
            <w:tcW w:w="3369" w:type="dxa"/>
          </w:tcPr>
          <w:p w14:paraId="126A0695" w14:textId="77777777" w:rsidR="006D2EA4" w:rsidRPr="004446DF" w:rsidRDefault="0001338D" w:rsidP="00AB7AE5">
            <w:pPr>
              <w:spacing w:line="276" w:lineRule="auto"/>
              <w:rPr>
                <w:rFonts w:ascii="Trebuchet MS" w:hAnsi="Trebuchet MS"/>
                <w:szCs w:val="24"/>
              </w:rPr>
            </w:pPr>
            <w:r w:rsidRPr="004446DF">
              <w:rPr>
                <w:rFonts w:ascii="Trebuchet MS" w:hAnsi="Trebuchet MS"/>
                <w:szCs w:val="24"/>
              </w:rPr>
              <w:t xml:space="preserve">b. </w:t>
            </w:r>
            <w:r w:rsidR="006D2EA4" w:rsidRPr="004446DF">
              <w:rPr>
                <w:rFonts w:ascii="Trebuchet MS" w:hAnsi="Trebuchet MS"/>
                <w:szCs w:val="24"/>
              </w:rPr>
              <w:t xml:space="preserve">Protecţia mediului, promovarea adaptării la schimbările climatice şi atenuarea efectelor acestora, prevenirea şi managementul riscurilor </w:t>
            </w:r>
          </w:p>
          <w:p w14:paraId="088B3A8E" w14:textId="77777777" w:rsidR="0001338D" w:rsidRPr="004446DF" w:rsidRDefault="0001338D" w:rsidP="00AB7AE5">
            <w:pPr>
              <w:spacing w:line="276" w:lineRule="auto"/>
              <w:rPr>
                <w:rFonts w:ascii="Trebuchet MS" w:hAnsi="Trebuchet MS"/>
                <w:szCs w:val="24"/>
              </w:rPr>
            </w:pPr>
          </w:p>
        </w:tc>
        <w:tc>
          <w:tcPr>
            <w:tcW w:w="6084" w:type="dxa"/>
          </w:tcPr>
          <w:p w14:paraId="60520471" w14:textId="77777777" w:rsidR="006D2EA4" w:rsidRPr="004446DF" w:rsidRDefault="006D2EA4" w:rsidP="00AB7AE5">
            <w:pPr>
              <w:spacing w:line="276" w:lineRule="auto"/>
              <w:rPr>
                <w:rFonts w:ascii="Trebuchet MS" w:hAnsi="Trebuchet MS"/>
                <w:szCs w:val="24"/>
              </w:rPr>
            </w:pPr>
            <w:r w:rsidRPr="004446DF">
              <w:rPr>
                <w:rFonts w:ascii="Trebuchet MS" w:hAnsi="Trebuchet MS"/>
                <w:szCs w:val="24"/>
              </w:rPr>
              <w:t xml:space="preserve">Prioritatea Tematică este deosebit de relevantă deoarece protecţia mediului şi atentuarea, respectiv eliminarea </w:t>
            </w:r>
            <w:r w:rsidR="00023FD4" w:rsidRPr="004446DF">
              <w:rPr>
                <w:rFonts w:ascii="Trebuchet MS" w:hAnsi="Trebuchet MS"/>
                <w:szCs w:val="24"/>
              </w:rPr>
              <w:t>punctelor fierbiţi şi a pericolelor, precum şi adaptarea la noi riscuri sunt considerate o cerinţă absolut necesară pentru orice plan de dezvoltare.</w:t>
            </w:r>
          </w:p>
          <w:p w14:paraId="45815F5B" w14:textId="77777777" w:rsidR="0001338D" w:rsidRPr="004446DF" w:rsidRDefault="00023FD4" w:rsidP="00AB7AE5">
            <w:pPr>
              <w:spacing w:line="276" w:lineRule="auto"/>
              <w:rPr>
                <w:rFonts w:ascii="Trebuchet MS" w:hAnsi="Trebuchet MS"/>
                <w:szCs w:val="24"/>
              </w:rPr>
            </w:pPr>
            <w:r w:rsidRPr="004446DF">
              <w:rPr>
                <w:rFonts w:ascii="Trebuchet MS" w:hAnsi="Trebuchet MS"/>
                <w:szCs w:val="24"/>
              </w:rPr>
              <w:t>Protecţia mediului şi managementul riscului sunt prin definiţie transfrontaliere.</w:t>
            </w:r>
          </w:p>
        </w:tc>
      </w:tr>
      <w:tr w:rsidR="0001338D" w:rsidRPr="004446DF" w14:paraId="72AB616E" w14:textId="77777777" w:rsidTr="00AB7AE5">
        <w:trPr>
          <w:trHeight w:val="492"/>
        </w:trPr>
        <w:tc>
          <w:tcPr>
            <w:tcW w:w="3369" w:type="dxa"/>
          </w:tcPr>
          <w:p w14:paraId="5AE3F598" w14:textId="77777777" w:rsidR="00E30AA3" w:rsidRPr="004446DF" w:rsidRDefault="0001338D" w:rsidP="00AB7AE5">
            <w:pPr>
              <w:spacing w:line="276" w:lineRule="auto"/>
              <w:rPr>
                <w:rFonts w:ascii="Trebuchet MS" w:hAnsi="Trebuchet MS"/>
                <w:szCs w:val="24"/>
              </w:rPr>
            </w:pPr>
            <w:r w:rsidRPr="004446DF">
              <w:rPr>
                <w:rFonts w:ascii="Trebuchet MS" w:hAnsi="Trebuchet MS"/>
                <w:szCs w:val="24"/>
              </w:rPr>
              <w:t xml:space="preserve">c. </w:t>
            </w:r>
            <w:r w:rsidR="00E30AA3" w:rsidRPr="004446DF">
              <w:rPr>
                <w:rFonts w:ascii="Trebuchet MS" w:hAnsi="Trebuchet MS"/>
                <w:szCs w:val="24"/>
              </w:rPr>
              <w:t>Promovarea transportului sustenabil şi îmbunătăţirea infrastructurii de transport</w:t>
            </w:r>
          </w:p>
          <w:p w14:paraId="7651A953" w14:textId="77777777" w:rsidR="0001338D" w:rsidRPr="004446DF" w:rsidRDefault="0001338D" w:rsidP="00AB7AE5">
            <w:pPr>
              <w:spacing w:line="276" w:lineRule="auto"/>
              <w:rPr>
                <w:rFonts w:ascii="Trebuchet MS" w:hAnsi="Trebuchet MS"/>
                <w:szCs w:val="24"/>
              </w:rPr>
            </w:pPr>
          </w:p>
        </w:tc>
        <w:tc>
          <w:tcPr>
            <w:tcW w:w="6084" w:type="dxa"/>
          </w:tcPr>
          <w:p w14:paraId="35D9BE94" w14:textId="77777777" w:rsidR="00444B79" w:rsidRPr="004446DF" w:rsidRDefault="00E30AA3" w:rsidP="00AB7AE5">
            <w:pPr>
              <w:spacing w:line="276" w:lineRule="auto"/>
              <w:rPr>
                <w:rFonts w:ascii="Trebuchet MS" w:hAnsi="Trebuchet MS"/>
                <w:szCs w:val="24"/>
              </w:rPr>
            </w:pPr>
            <w:r w:rsidRPr="004446DF">
              <w:rPr>
                <w:rFonts w:ascii="Trebuchet MS" w:hAnsi="Trebuchet MS"/>
                <w:szCs w:val="24"/>
              </w:rPr>
              <w:t xml:space="preserve">Prioritatea Tematică este deosebit de relevantă deoarece o infrastructură </w:t>
            </w:r>
            <w:r w:rsidR="001D2E3E" w:rsidRPr="004446DF">
              <w:rPr>
                <w:rFonts w:ascii="Trebuchet MS" w:hAnsi="Trebuchet MS"/>
                <w:szCs w:val="24"/>
              </w:rPr>
              <w:t xml:space="preserve">de mobilitate şi transport </w:t>
            </w:r>
            <w:r w:rsidRPr="004446DF">
              <w:rPr>
                <w:rFonts w:ascii="Trebuchet MS" w:hAnsi="Trebuchet MS"/>
                <w:szCs w:val="24"/>
              </w:rPr>
              <w:t xml:space="preserve">funcţională, eficientă şi </w:t>
            </w:r>
            <w:r w:rsidR="001D2E3E" w:rsidRPr="004446DF">
              <w:rPr>
                <w:rFonts w:ascii="Trebuchet MS" w:hAnsi="Trebuchet MS"/>
                <w:szCs w:val="24"/>
              </w:rPr>
              <w:t xml:space="preserve">prietenoasă cu mediul, precum şi infrastuctura de utilitate publică sunt cerinţe absolut necesare pentru o arie </w:t>
            </w:r>
            <w:r w:rsidR="008E07C4" w:rsidRPr="004446DF">
              <w:rPr>
                <w:rFonts w:ascii="Trebuchet MS" w:hAnsi="Trebuchet MS"/>
                <w:szCs w:val="24"/>
              </w:rPr>
              <w:t>a programului atractivă şi echilibrată</w:t>
            </w:r>
            <w:r w:rsidR="00444B79" w:rsidRPr="004446DF">
              <w:rPr>
                <w:rFonts w:ascii="Trebuchet MS" w:hAnsi="Trebuchet MS"/>
                <w:szCs w:val="24"/>
              </w:rPr>
              <w:t>.</w:t>
            </w:r>
          </w:p>
          <w:p w14:paraId="7D70FD1E" w14:textId="77777777" w:rsidR="0001338D" w:rsidRPr="004446DF" w:rsidRDefault="00444B79" w:rsidP="00AB7AE5">
            <w:pPr>
              <w:spacing w:line="276" w:lineRule="auto"/>
              <w:rPr>
                <w:rFonts w:ascii="Trebuchet MS" w:hAnsi="Trebuchet MS"/>
                <w:szCs w:val="24"/>
              </w:rPr>
            </w:pPr>
            <w:r w:rsidRPr="004446DF">
              <w:rPr>
                <w:rFonts w:ascii="Trebuchet MS" w:hAnsi="Trebuchet MS"/>
                <w:szCs w:val="24"/>
              </w:rPr>
              <w:t xml:space="preserve">Dimensiunea transfrontalieră este evidenţiată de nevoia de concentricitate transfrontalieră îmbunătăţită şi de necesitatea de a adapta infrastructura la standardele de performanţă, fondurile disponibile şi la schimbarea demografică. </w:t>
            </w:r>
            <w:r w:rsidR="001D2E3E" w:rsidRPr="004446DF">
              <w:rPr>
                <w:rFonts w:ascii="Trebuchet MS" w:hAnsi="Trebuchet MS"/>
                <w:szCs w:val="24"/>
              </w:rPr>
              <w:t xml:space="preserve"> </w:t>
            </w:r>
          </w:p>
        </w:tc>
      </w:tr>
      <w:tr w:rsidR="0001338D" w:rsidRPr="004446DF" w14:paraId="395065B7" w14:textId="77777777" w:rsidTr="00AB7AE5">
        <w:trPr>
          <w:trHeight w:val="492"/>
        </w:trPr>
        <w:tc>
          <w:tcPr>
            <w:tcW w:w="3369" w:type="dxa"/>
          </w:tcPr>
          <w:p w14:paraId="33C5AAC7" w14:textId="77777777" w:rsidR="0001338D" w:rsidRPr="004446DF" w:rsidRDefault="0001338D" w:rsidP="00937A2B">
            <w:pPr>
              <w:spacing w:line="276" w:lineRule="auto"/>
              <w:rPr>
                <w:rFonts w:ascii="Trebuchet MS" w:hAnsi="Trebuchet MS"/>
                <w:szCs w:val="24"/>
              </w:rPr>
            </w:pPr>
            <w:r w:rsidRPr="004446DF">
              <w:rPr>
                <w:rFonts w:ascii="Trebuchet MS" w:hAnsi="Trebuchet MS"/>
                <w:szCs w:val="24"/>
              </w:rPr>
              <w:t xml:space="preserve">d. </w:t>
            </w:r>
            <w:r w:rsidR="00937A2B" w:rsidRPr="004446DF">
              <w:rPr>
                <w:rFonts w:ascii="Trebuchet MS" w:hAnsi="Trebuchet MS"/>
                <w:szCs w:val="24"/>
              </w:rPr>
              <w:t>Încurajarea turismului şi a moştenirii culturale şi naturale</w:t>
            </w:r>
          </w:p>
        </w:tc>
        <w:tc>
          <w:tcPr>
            <w:tcW w:w="6084" w:type="dxa"/>
          </w:tcPr>
          <w:p w14:paraId="41356AD6" w14:textId="77777777" w:rsidR="00392C9C" w:rsidRPr="004446DF" w:rsidRDefault="00FE7309" w:rsidP="00AB7AE5">
            <w:pPr>
              <w:spacing w:line="276" w:lineRule="auto"/>
              <w:rPr>
                <w:rFonts w:ascii="Trebuchet MS" w:hAnsi="Trebuchet MS"/>
                <w:szCs w:val="24"/>
              </w:rPr>
            </w:pPr>
            <w:r w:rsidRPr="004446DF">
              <w:rPr>
                <w:rFonts w:ascii="Trebuchet MS" w:hAnsi="Trebuchet MS"/>
                <w:szCs w:val="24"/>
              </w:rPr>
              <w:t xml:space="preserve">Prioritatea Tematică este deosebit de relevantă deoarece potenţialul natural şi cultural al zonei reprezintă un avantaj semnificativ şi </w:t>
            </w:r>
            <w:r w:rsidR="00BF7F83" w:rsidRPr="004446DF">
              <w:rPr>
                <w:rFonts w:ascii="Trebuchet MS" w:hAnsi="Trebuchet MS"/>
                <w:szCs w:val="24"/>
              </w:rPr>
              <w:t xml:space="preserve">un important instrument de dezvoltare de-a lungul graniţei. Proiectele de cooperare transfrontalieră pot ajuta la atingerea masei critice şi pot demonstra efecte </w:t>
            </w:r>
            <w:r w:rsidR="00095E53" w:rsidRPr="004446DF">
              <w:rPr>
                <w:rFonts w:ascii="Trebuchet MS" w:hAnsi="Trebuchet MS"/>
                <w:szCs w:val="24"/>
              </w:rPr>
              <w:t>i</w:t>
            </w:r>
            <w:r w:rsidR="00BF7F83" w:rsidRPr="004446DF">
              <w:rPr>
                <w:rFonts w:ascii="Trebuchet MS" w:hAnsi="Trebuchet MS"/>
                <w:szCs w:val="24"/>
              </w:rPr>
              <w:t>mediate.</w:t>
            </w:r>
          </w:p>
        </w:tc>
      </w:tr>
    </w:tbl>
    <w:p w14:paraId="5C5AEC61" w14:textId="77777777" w:rsidR="00392C9C" w:rsidRPr="004446DF" w:rsidRDefault="00392C9C" w:rsidP="00392C9C">
      <w:pPr>
        <w:pStyle w:val="Text1"/>
        <w:ind w:left="0"/>
        <w:rPr>
          <w:lang w:val="ro-RO"/>
        </w:rPr>
      </w:pPr>
    </w:p>
    <w:p w14:paraId="272B2958" w14:textId="77777777" w:rsidR="00392C9C" w:rsidRPr="004446DF" w:rsidRDefault="00392C9C" w:rsidP="00392C9C">
      <w:pPr>
        <w:pStyle w:val="Text1"/>
        <w:ind w:left="0"/>
        <w:rPr>
          <w:rFonts w:ascii="Trebuchet MS" w:hAnsi="Trebuchet MS"/>
          <w:b/>
          <w:lang w:val="ro-RO"/>
        </w:rPr>
      </w:pPr>
      <w:r w:rsidRPr="004446DF">
        <w:rPr>
          <w:rFonts w:ascii="Trebuchet MS" w:hAnsi="Trebuchet MS"/>
          <w:b/>
          <w:lang w:val="ro-RO"/>
        </w:rPr>
        <w:t>Priorităţile programului:</w:t>
      </w:r>
    </w:p>
    <w:p w14:paraId="3DDDE238" w14:textId="77777777" w:rsidR="00392C9C" w:rsidRPr="004446DF" w:rsidRDefault="00751D9F" w:rsidP="00392C9C">
      <w:pPr>
        <w:pStyle w:val="Text1"/>
        <w:ind w:left="0"/>
        <w:rPr>
          <w:rFonts w:ascii="Trebuchet MS" w:hAnsi="Trebuchet MS"/>
          <w:lang w:val="ro-RO"/>
        </w:rPr>
      </w:pPr>
      <w:r w:rsidRPr="004446DF">
        <w:rPr>
          <w:rFonts w:ascii="Trebuchet MS" w:hAnsi="Trebuchet MS"/>
          <w:lang w:val="ro-RO"/>
        </w:rPr>
        <w:t xml:space="preserve">În conformitate cu rezultatele analizei şi cu nevoile şi provocările identificate, şi pe baza lecţiei învăţate din </w:t>
      </w:r>
      <w:r w:rsidRPr="004446DF">
        <w:rPr>
          <w:rFonts w:ascii="Trebuchet MS" w:hAnsi="Trebuchet MS"/>
          <w:lang w:val="ro-RO"/>
          <w:rPrChange w:id="579" w:author="revizie 2018" w:date="2018-10-17T16:28:00Z">
            <w:rPr>
              <w:rFonts w:ascii="Trebuchet MS" w:hAnsi="Trebuchet MS"/>
              <w:color w:val="FF0000"/>
              <w:lang w:val="ro-RO"/>
            </w:rPr>
          </w:rPrChange>
        </w:rPr>
        <w:t>Programul IPA CBC 2007-2013</w:t>
      </w:r>
      <w:r w:rsidRPr="004446DF">
        <w:rPr>
          <w:rFonts w:ascii="Trebuchet MS" w:hAnsi="Trebuchet MS"/>
          <w:lang w:val="ro-RO"/>
        </w:rPr>
        <w:t>, au fost stabilite patru priorităţi, fiecare conectată la un obiectiv tematic:</w:t>
      </w:r>
    </w:p>
    <w:p w14:paraId="043C629A" w14:textId="77777777" w:rsidR="00751D9F" w:rsidRPr="004446DF" w:rsidRDefault="00751D9F" w:rsidP="00392C9C">
      <w:pPr>
        <w:pStyle w:val="Text1"/>
        <w:ind w:left="0"/>
        <w:rPr>
          <w:rFonts w:ascii="Trebuchet MS" w:hAnsi="Trebuchet MS"/>
          <w:b/>
          <w:szCs w:val="24"/>
          <w:lang w:val="ro-RO"/>
        </w:rPr>
      </w:pPr>
      <w:r w:rsidRPr="004446DF">
        <w:rPr>
          <w:rFonts w:ascii="Trebuchet MS" w:hAnsi="Trebuchet MS"/>
          <w:b/>
          <w:lang w:val="ro-RO"/>
        </w:rPr>
        <w:t>1-</w:t>
      </w:r>
      <w:r w:rsidRPr="004446DF">
        <w:rPr>
          <w:rFonts w:ascii="Trebuchet MS" w:hAnsi="Trebuchet MS"/>
          <w:lang w:val="ro-RO"/>
        </w:rPr>
        <w:t xml:space="preserve"> </w:t>
      </w:r>
      <w:r w:rsidRPr="004446DF">
        <w:rPr>
          <w:rFonts w:ascii="Trebuchet MS" w:hAnsi="Trebuchet MS"/>
          <w:b/>
          <w:szCs w:val="24"/>
          <w:lang w:val="ro-RO"/>
        </w:rPr>
        <w:t>Promovarea ocupării forţei de muncă şi servicii pentru creşterea incluziunii (obiectivul tematic a)</w:t>
      </w:r>
    </w:p>
    <w:p w14:paraId="1B9F62C6" w14:textId="77777777" w:rsidR="00751D9F" w:rsidRPr="004446DF" w:rsidRDefault="00751D9F" w:rsidP="00392C9C">
      <w:pPr>
        <w:pStyle w:val="Text1"/>
        <w:ind w:left="0"/>
        <w:rPr>
          <w:rFonts w:ascii="Trebuchet MS" w:hAnsi="Trebuchet MS"/>
          <w:b/>
          <w:szCs w:val="24"/>
          <w:lang w:val="ro-RO"/>
        </w:rPr>
      </w:pPr>
      <w:r w:rsidRPr="004446DF">
        <w:rPr>
          <w:rFonts w:ascii="Trebuchet MS" w:hAnsi="Trebuchet MS"/>
          <w:b/>
          <w:szCs w:val="24"/>
          <w:lang w:val="ro-RO"/>
        </w:rPr>
        <w:t>2- Protecţia mediului şi managementul riscurilor (obiectivul tematic b)</w:t>
      </w:r>
    </w:p>
    <w:p w14:paraId="4C9CFB94" w14:textId="77777777" w:rsidR="00751D9F" w:rsidRPr="004446DF" w:rsidRDefault="00751D9F" w:rsidP="00392C9C">
      <w:pPr>
        <w:pStyle w:val="Text1"/>
        <w:ind w:left="0"/>
        <w:rPr>
          <w:rFonts w:ascii="Trebuchet MS" w:hAnsi="Trebuchet MS"/>
          <w:b/>
          <w:szCs w:val="24"/>
          <w:lang w:val="ro-RO"/>
        </w:rPr>
      </w:pPr>
      <w:r w:rsidRPr="004446DF">
        <w:rPr>
          <w:rFonts w:ascii="Trebuchet MS" w:hAnsi="Trebuchet MS"/>
          <w:b/>
          <w:szCs w:val="24"/>
          <w:lang w:val="ro-RO"/>
        </w:rPr>
        <w:t xml:space="preserve">3- </w:t>
      </w:r>
      <w:r w:rsidR="00D068D8" w:rsidRPr="004446DF">
        <w:rPr>
          <w:rFonts w:ascii="Trebuchet MS" w:hAnsi="Trebuchet MS"/>
          <w:b/>
          <w:szCs w:val="24"/>
          <w:lang w:val="ro-RO"/>
        </w:rPr>
        <w:t>Mobilitate şi accesibilitate sustenabilă (obiectivul tematic c)</w:t>
      </w:r>
    </w:p>
    <w:p w14:paraId="3D6C38B4" w14:textId="77777777" w:rsidR="00D068D8" w:rsidRPr="004446DF" w:rsidRDefault="00D068D8" w:rsidP="00392C9C">
      <w:pPr>
        <w:pStyle w:val="Text1"/>
        <w:ind w:left="0"/>
        <w:rPr>
          <w:rFonts w:ascii="Trebuchet MS" w:hAnsi="Trebuchet MS"/>
          <w:b/>
          <w:szCs w:val="24"/>
          <w:lang w:val="ro-RO"/>
        </w:rPr>
      </w:pPr>
      <w:r w:rsidRPr="004446DF">
        <w:rPr>
          <w:rFonts w:ascii="Trebuchet MS" w:hAnsi="Trebuchet MS"/>
          <w:b/>
          <w:szCs w:val="24"/>
          <w:lang w:val="ro-RO"/>
        </w:rPr>
        <w:t xml:space="preserve">4- </w:t>
      </w:r>
      <w:r w:rsidR="00E85E7B" w:rsidRPr="004446DF">
        <w:rPr>
          <w:rFonts w:ascii="Trebuchet MS" w:hAnsi="Trebuchet MS"/>
          <w:b/>
          <w:szCs w:val="24"/>
          <w:lang w:val="ro-RO"/>
        </w:rPr>
        <w:t>Atractivitate pentru un turism sustenabil (obiectivul tematic d)</w:t>
      </w:r>
    </w:p>
    <w:p w14:paraId="7BC8265B" w14:textId="77777777" w:rsidR="00E85E7B" w:rsidRPr="004446DF" w:rsidRDefault="00E85E7B" w:rsidP="00392C9C">
      <w:pPr>
        <w:pStyle w:val="Text1"/>
        <w:ind w:left="0"/>
        <w:rPr>
          <w:rFonts w:ascii="Trebuchet MS" w:hAnsi="Trebuchet MS"/>
          <w:b/>
          <w:szCs w:val="24"/>
          <w:lang w:val="ro-RO"/>
        </w:rPr>
      </w:pPr>
    </w:p>
    <w:p w14:paraId="48747083" w14:textId="77777777" w:rsidR="00E85E7B" w:rsidRPr="004446DF" w:rsidRDefault="008F5349" w:rsidP="00392C9C">
      <w:pPr>
        <w:pStyle w:val="Text1"/>
        <w:ind w:left="0"/>
        <w:rPr>
          <w:rFonts w:ascii="Trebuchet MS" w:hAnsi="Trebuchet MS"/>
          <w:b/>
          <w:lang w:val="ro-RO"/>
        </w:rPr>
      </w:pPr>
      <w:r w:rsidRPr="004446DF">
        <w:rPr>
          <w:rFonts w:ascii="Trebuchet MS" w:hAnsi="Trebuchet MS"/>
          <w:b/>
          <w:lang w:val="ro-RO"/>
        </w:rPr>
        <w:t>Contribuţia preconizată a priorităţilor alese la obiectivele Agendei UE 2020.</w:t>
      </w:r>
    </w:p>
    <w:p w14:paraId="360D2A61" w14:textId="77777777" w:rsidR="00CC4BBC" w:rsidRPr="004446DF" w:rsidRDefault="00CC4BBC" w:rsidP="00392C9C">
      <w:pPr>
        <w:pStyle w:val="Text1"/>
        <w:ind w:left="0"/>
        <w:rPr>
          <w:rFonts w:ascii="Trebuchet MS" w:hAnsi="Trebuchet MS"/>
          <w:b/>
          <w:lang w:val="ro-RO"/>
        </w:rPr>
        <w:sectPr w:rsidR="00CC4BBC" w:rsidRPr="004446DF" w:rsidSect="00CC4BBC">
          <w:pgSz w:w="11907" w:h="16840" w:code="9"/>
          <w:pgMar w:top="1418" w:right="1134" w:bottom="1418" w:left="1134" w:header="709" w:footer="709" w:gutter="0"/>
          <w:cols w:space="708"/>
          <w:docGrid w:linePitch="360"/>
        </w:sectPr>
      </w:pPr>
    </w:p>
    <w:p w14:paraId="321FAE72" w14:textId="77777777" w:rsidR="00CC4BBC" w:rsidRPr="004446DF" w:rsidRDefault="00137C77" w:rsidP="00137C77">
      <w:pPr>
        <w:pStyle w:val="Text1"/>
        <w:ind w:left="0" w:firstLine="720"/>
        <w:rPr>
          <w:rFonts w:ascii="Trebuchet MS" w:hAnsi="Trebuchet MS"/>
          <w:b/>
          <w:lang w:val="ro-RO"/>
        </w:rPr>
      </w:pPr>
      <w:r w:rsidRPr="004446DF">
        <w:rPr>
          <w:rFonts w:ascii="Trebuchet MS" w:hAnsi="Trebuchet MS"/>
          <w:szCs w:val="24"/>
          <w:lang w:val="en-US"/>
        </w:rPr>
        <w:t>Evaluarea relaţiei dintre provocările, nevoile şi obiectivele unei creşteri inteligente, sustenabile şi integrative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134"/>
        <w:gridCol w:w="1843"/>
        <w:gridCol w:w="4961"/>
        <w:gridCol w:w="4819"/>
      </w:tblGrid>
      <w:tr w:rsidR="00CC4BBC" w:rsidRPr="004446DF" w14:paraId="01D6A467" w14:textId="77777777" w:rsidTr="00AB7AE5">
        <w:trPr>
          <w:trHeight w:val="807"/>
          <w:tblHeader/>
        </w:trPr>
        <w:tc>
          <w:tcPr>
            <w:tcW w:w="1418" w:type="dxa"/>
            <w:shd w:val="clear" w:color="auto" w:fill="C6D9F1"/>
          </w:tcPr>
          <w:p w14:paraId="047411C7" w14:textId="77777777" w:rsidR="00CC4BBC" w:rsidRPr="004446DF" w:rsidRDefault="00162D99" w:rsidP="00AB7AE5">
            <w:pPr>
              <w:spacing w:before="0" w:after="0" w:line="276" w:lineRule="auto"/>
              <w:rPr>
                <w:rFonts w:ascii="Trebuchet MS" w:hAnsi="Trebuchet MS"/>
                <w:b/>
                <w:bCs/>
                <w:sz w:val="20"/>
                <w:szCs w:val="24"/>
                <w:lang w:eastAsia="en-US"/>
              </w:rPr>
            </w:pPr>
            <w:r w:rsidRPr="004446DF">
              <w:rPr>
                <w:rFonts w:ascii="Trebuchet MS" w:hAnsi="Trebuchet MS"/>
                <w:b/>
                <w:bCs/>
                <w:sz w:val="20"/>
                <w:szCs w:val="24"/>
              </w:rPr>
              <w:t>Ţinte europene</w:t>
            </w:r>
          </w:p>
        </w:tc>
        <w:tc>
          <w:tcPr>
            <w:tcW w:w="1134" w:type="dxa"/>
            <w:shd w:val="clear" w:color="auto" w:fill="C6D9F1"/>
          </w:tcPr>
          <w:p w14:paraId="73DAA1E8" w14:textId="77777777" w:rsidR="00CC4BBC" w:rsidRPr="004446DF" w:rsidRDefault="0079511A" w:rsidP="0079511A">
            <w:pPr>
              <w:spacing w:before="0" w:after="0" w:line="276" w:lineRule="auto"/>
              <w:rPr>
                <w:rFonts w:ascii="Trebuchet MS" w:hAnsi="Trebuchet MS"/>
                <w:b/>
                <w:bCs/>
                <w:sz w:val="20"/>
                <w:szCs w:val="24"/>
                <w:lang w:eastAsia="en-US"/>
              </w:rPr>
            </w:pPr>
            <w:r w:rsidRPr="004446DF">
              <w:rPr>
                <w:rFonts w:ascii="Trebuchet MS" w:hAnsi="Trebuchet MS"/>
                <w:b/>
                <w:bCs/>
                <w:sz w:val="20"/>
                <w:szCs w:val="24"/>
              </w:rPr>
              <w:t>Progresul curent în RO</w:t>
            </w:r>
            <w:r w:rsidR="00CC4BBC" w:rsidRPr="004446DF">
              <w:rPr>
                <w:rFonts w:ascii="Trebuchet MS" w:hAnsi="Trebuchet MS"/>
                <w:b/>
                <w:bCs/>
                <w:sz w:val="20"/>
                <w:szCs w:val="24"/>
              </w:rPr>
              <w:t xml:space="preserve"> </w:t>
            </w:r>
          </w:p>
        </w:tc>
        <w:tc>
          <w:tcPr>
            <w:tcW w:w="1843" w:type="dxa"/>
            <w:shd w:val="clear" w:color="auto" w:fill="C6D9F1"/>
          </w:tcPr>
          <w:p w14:paraId="25823E57" w14:textId="026F3A07" w:rsidR="00CC4BBC" w:rsidRPr="004446DF" w:rsidRDefault="0079511A" w:rsidP="0079511A">
            <w:pPr>
              <w:spacing w:before="0" w:after="0" w:line="276" w:lineRule="auto"/>
              <w:rPr>
                <w:rFonts w:ascii="Trebuchet MS" w:hAnsi="Trebuchet MS"/>
                <w:b/>
                <w:bCs/>
                <w:sz w:val="20"/>
                <w:szCs w:val="24"/>
                <w:lang w:eastAsia="en-US"/>
              </w:rPr>
            </w:pPr>
            <w:del w:id="580" w:author="revizie 2018" w:date="2018-10-17T16:28:00Z">
              <w:r>
                <w:rPr>
                  <w:rFonts w:ascii="Trebuchet MS" w:hAnsi="Trebuchet MS"/>
                  <w:b/>
                  <w:bCs/>
                  <w:sz w:val="20"/>
                  <w:szCs w:val="24"/>
                </w:rPr>
                <w:delText>Prograesul</w:delText>
              </w:r>
            </w:del>
            <w:ins w:id="581" w:author="revizie 2018" w:date="2018-10-17T16:28:00Z">
              <w:r w:rsidRPr="004446DF">
                <w:rPr>
                  <w:rFonts w:ascii="Trebuchet MS" w:hAnsi="Trebuchet MS"/>
                  <w:b/>
                  <w:bCs/>
                  <w:sz w:val="20"/>
                  <w:szCs w:val="24"/>
                </w:rPr>
                <w:t>Progresul</w:t>
              </w:r>
            </w:ins>
            <w:r w:rsidRPr="004446DF">
              <w:rPr>
                <w:rFonts w:ascii="Trebuchet MS" w:hAnsi="Trebuchet MS"/>
                <w:b/>
                <w:bCs/>
                <w:sz w:val="20"/>
                <w:szCs w:val="24"/>
              </w:rPr>
              <w:t xml:space="preserve"> curent în </w:t>
            </w:r>
            <w:r w:rsidR="00CC4BBC" w:rsidRPr="004446DF">
              <w:rPr>
                <w:rFonts w:ascii="Trebuchet MS" w:hAnsi="Trebuchet MS"/>
                <w:b/>
                <w:bCs/>
                <w:sz w:val="20"/>
                <w:szCs w:val="24"/>
              </w:rPr>
              <w:t>RS</w:t>
            </w:r>
            <w:r w:rsidR="00CC4BBC" w:rsidRPr="004446DF">
              <w:rPr>
                <w:rStyle w:val="FootnoteReference"/>
                <w:rFonts w:ascii="Trebuchet MS" w:hAnsi="Trebuchet MS"/>
                <w:b/>
                <w:bCs/>
                <w:sz w:val="20"/>
                <w:szCs w:val="24"/>
              </w:rPr>
              <w:footnoteReference w:id="9"/>
            </w:r>
          </w:p>
        </w:tc>
        <w:tc>
          <w:tcPr>
            <w:tcW w:w="4961" w:type="dxa"/>
            <w:shd w:val="clear" w:color="auto" w:fill="C6D9F1"/>
          </w:tcPr>
          <w:p w14:paraId="109E493B" w14:textId="77777777" w:rsidR="00CC4BBC" w:rsidRPr="004446DF" w:rsidRDefault="0079511A" w:rsidP="0079511A">
            <w:pPr>
              <w:spacing w:before="0" w:after="0" w:line="276" w:lineRule="auto"/>
              <w:rPr>
                <w:rFonts w:ascii="Trebuchet MS" w:hAnsi="Trebuchet MS"/>
                <w:b/>
                <w:bCs/>
                <w:sz w:val="20"/>
                <w:szCs w:val="24"/>
                <w:lang w:eastAsia="en-US"/>
              </w:rPr>
            </w:pPr>
            <w:r w:rsidRPr="004446DF">
              <w:rPr>
                <w:rFonts w:ascii="Trebuchet MS" w:hAnsi="Trebuchet MS"/>
                <w:b/>
                <w:bCs/>
                <w:sz w:val="20"/>
                <w:szCs w:val="24"/>
              </w:rPr>
              <w:t>Situaţia actuală în aria programului RO-RS</w:t>
            </w:r>
          </w:p>
        </w:tc>
        <w:tc>
          <w:tcPr>
            <w:tcW w:w="4819" w:type="dxa"/>
            <w:shd w:val="clear" w:color="auto" w:fill="C6D9F1"/>
          </w:tcPr>
          <w:p w14:paraId="236C03B3" w14:textId="77777777" w:rsidR="00CC4BBC" w:rsidRPr="004446DF" w:rsidRDefault="0079511A" w:rsidP="0079511A">
            <w:pPr>
              <w:spacing w:before="0" w:after="0" w:line="276" w:lineRule="auto"/>
              <w:rPr>
                <w:rFonts w:ascii="Trebuchet MS" w:hAnsi="Trebuchet MS"/>
                <w:b/>
                <w:bCs/>
                <w:sz w:val="20"/>
                <w:szCs w:val="24"/>
                <w:lang w:eastAsia="en-US"/>
              </w:rPr>
            </w:pPr>
            <w:r w:rsidRPr="004446DF">
              <w:rPr>
                <w:rFonts w:ascii="Trebuchet MS" w:hAnsi="Trebuchet MS"/>
                <w:b/>
                <w:bCs/>
                <w:sz w:val="20"/>
                <w:szCs w:val="24"/>
              </w:rPr>
              <w:t>Contribuţia prin strategia programului</w:t>
            </w:r>
            <w:r w:rsidR="00CC4BBC" w:rsidRPr="004446DF">
              <w:rPr>
                <w:rFonts w:ascii="Trebuchet MS" w:hAnsi="Trebuchet MS"/>
                <w:b/>
                <w:bCs/>
                <w:sz w:val="20"/>
                <w:szCs w:val="24"/>
              </w:rPr>
              <w:t xml:space="preserve"> </w:t>
            </w:r>
          </w:p>
        </w:tc>
      </w:tr>
      <w:tr w:rsidR="00CC4BBC" w:rsidRPr="004446DF" w14:paraId="2B03B3B5" w14:textId="77777777" w:rsidTr="00AB7AE5">
        <w:tc>
          <w:tcPr>
            <w:tcW w:w="1418" w:type="dxa"/>
            <w:vAlign w:val="center"/>
          </w:tcPr>
          <w:p w14:paraId="226DA3A4" w14:textId="77777777" w:rsidR="00CC4BBC" w:rsidRPr="004446DF" w:rsidRDefault="00CC4BBC" w:rsidP="00A91271">
            <w:pPr>
              <w:autoSpaceDE w:val="0"/>
              <w:autoSpaceDN w:val="0"/>
              <w:adjustRightInd w:val="0"/>
              <w:spacing w:after="0" w:line="276" w:lineRule="auto"/>
              <w:rPr>
                <w:rFonts w:ascii="Trebuchet MS" w:hAnsi="Trebuchet MS"/>
                <w:b/>
                <w:bCs/>
                <w:sz w:val="20"/>
                <w:szCs w:val="24"/>
                <w:lang w:eastAsia="en-US"/>
              </w:rPr>
            </w:pPr>
            <w:r w:rsidRPr="004446DF">
              <w:rPr>
                <w:rFonts w:ascii="Trebuchet MS" w:hAnsi="Trebuchet MS"/>
                <w:sz w:val="20"/>
                <w:szCs w:val="24"/>
              </w:rPr>
              <w:t xml:space="preserve">75% </w:t>
            </w:r>
            <w:r w:rsidR="00A91271" w:rsidRPr="004446DF">
              <w:rPr>
                <w:rFonts w:ascii="Trebuchet MS" w:hAnsi="Trebuchet MS"/>
                <w:sz w:val="20"/>
                <w:szCs w:val="24"/>
              </w:rPr>
              <w:t xml:space="preserve">din populaţia cu vârta cuprinsă între </w:t>
            </w:r>
            <w:r w:rsidRPr="004446DF">
              <w:rPr>
                <w:rFonts w:ascii="Trebuchet MS" w:hAnsi="Trebuchet MS"/>
                <w:sz w:val="20"/>
                <w:szCs w:val="24"/>
              </w:rPr>
              <w:t>20</w:t>
            </w:r>
            <w:r w:rsidR="00A91271" w:rsidRPr="004446DF">
              <w:rPr>
                <w:rFonts w:ascii="Trebuchet MS" w:hAnsi="Trebuchet MS"/>
                <w:sz w:val="20"/>
                <w:szCs w:val="24"/>
              </w:rPr>
              <w:t xml:space="preserve"> şi </w:t>
            </w:r>
            <w:r w:rsidRPr="004446DF">
              <w:rPr>
                <w:rFonts w:ascii="Trebuchet MS" w:hAnsi="Trebuchet MS"/>
                <w:sz w:val="20"/>
                <w:szCs w:val="24"/>
              </w:rPr>
              <w:t xml:space="preserve">64 </w:t>
            </w:r>
            <w:r w:rsidR="00A91271" w:rsidRPr="004446DF">
              <w:rPr>
                <w:rFonts w:ascii="Trebuchet MS" w:hAnsi="Trebuchet MS"/>
                <w:sz w:val="20"/>
                <w:szCs w:val="24"/>
              </w:rPr>
              <w:t xml:space="preserve">de ani să fie angajată </w:t>
            </w:r>
          </w:p>
        </w:tc>
        <w:tc>
          <w:tcPr>
            <w:tcW w:w="1134" w:type="dxa"/>
            <w:vAlign w:val="center"/>
          </w:tcPr>
          <w:p w14:paraId="632B821A" w14:textId="77777777" w:rsidR="00CC4BBC" w:rsidRPr="004446DF" w:rsidRDefault="00CC4BBC" w:rsidP="00AB7AE5">
            <w:pPr>
              <w:autoSpaceDE w:val="0"/>
              <w:autoSpaceDN w:val="0"/>
              <w:adjustRightInd w:val="0"/>
              <w:spacing w:line="276" w:lineRule="auto"/>
              <w:jc w:val="center"/>
              <w:rPr>
                <w:rFonts w:ascii="Trebuchet MS" w:hAnsi="Trebuchet MS"/>
                <w:b/>
                <w:bCs/>
                <w:sz w:val="20"/>
                <w:szCs w:val="24"/>
                <w:lang w:eastAsia="en-US"/>
              </w:rPr>
            </w:pPr>
            <w:r w:rsidRPr="004446DF">
              <w:rPr>
                <w:rFonts w:ascii="Trebuchet MS" w:hAnsi="Trebuchet MS"/>
                <w:sz w:val="20"/>
                <w:szCs w:val="24"/>
              </w:rPr>
              <w:t>63.8%, (2012)</w:t>
            </w:r>
          </w:p>
        </w:tc>
        <w:tc>
          <w:tcPr>
            <w:tcW w:w="1843" w:type="dxa"/>
            <w:vAlign w:val="center"/>
          </w:tcPr>
          <w:p w14:paraId="172B00C8" w14:textId="77777777" w:rsidR="00CC4BBC" w:rsidRPr="004446DF" w:rsidRDefault="00CC4BBC" w:rsidP="00AB7AE5">
            <w:pPr>
              <w:autoSpaceDE w:val="0"/>
              <w:autoSpaceDN w:val="0"/>
              <w:adjustRightInd w:val="0"/>
              <w:spacing w:after="0" w:line="276" w:lineRule="auto"/>
              <w:jc w:val="center"/>
              <w:rPr>
                <w:rFonts w:ascii="Trebuchet MS" w:hAnsi="Trebuchet MS"/>
                <w:sz w:val="20"/>
                <w:szCs w:val="24"/>
              </w:rPr>
            </w:pPr>
            <w:r w:rsidRPr="004446DF">
              <w:rPr>
                <w:rFonts w:ascii="Trebuchet MS" w:hAnsi="Trebuchet MS"/>
                <w:sz w:val="20"/>
                <w:szCs w:val="24"/>
              </w:rPr>
              <w:t>45,3</w:t>
            </w:r>
            <w:r w:rsidRPr="004446DF">
              <w:rPr>
                <w:rStyle w:val="FootnoteReference"/>
                <w:rFonts w:ascii="Trebuchet MS" w:hAnsi="Trebuchet MS"/>
                <w:sz w:val="20"/>
                <w:szCs w:val="24"/>
              </w:rPr>
              <w:footnoteReference w:id="10"/>
            </w:r>
          </w:p>
          <w:p w14:paraId="67C9AA42" w14:textId="77777777" w:rsidR="00CC4BBC" w:rsidRPr="004446DF" w:rsidRDefault="00CC4BBC" w:rsidP="00AB7AE5">
            <w:pPr>
              <w:autoSpaceDE w:val="0"/>
              <w:autoSpaceDN w:val="0"/>
              <w:adjustRightInd w:val="0"/>
              <w:spacing w:after="0" w:line="276" w:lineRule="auto"/>
              <w:jc w:val="center"/>
              <w:rPr>
                <w:rFonts w:ascii="Trebuchet MS" w:hAnsi="Trebuchet MS"/>
                <w:sz w:val="20"/>
                <w:szCs w:val="24"/>
              </w:rPr>
            </w:pPr>
            <w:r w:rsidRPr="004446DF">
              <w:rPr>
                <w:rFonts w:ascii="Trebuchet MS" w:hAnsi="Trebuchet MS"/>
                <w:sz w:val="20"/>
                <w:szCs w:val="24"/>
              </w:rPr>
              <w:t>(2012)</w:t>
            </w:r>
          </w:p>
          <w:p w14:paraId="3E958942" w14:textId="77777777" w:rsidR="00CC4BBC" w:rsidRPr="004446DF" w:rsidRDefault="00CC4BBC" w:rsidP="00AB7AE5">
            <w:pPr>
              <w:autoSpaceDE w:val="0"/>
              <w:autoSpaceDN w:val="0"/>
              <w:adjustRightInd w:val="0"/>
              <w:spacing w:after="0" w:line="276" w:lineRule="auto"/>
              <w:jc w:val="center"/>
              <w:rPr>
                <w:rFonts w:ascii="Trebuchet MS" w:hAnsi="Trebuchet MS"/>
                <w:sz w:val="20"/>
                <w:szCs w:val="24"/>
                <w:lang w:eastAsia="en-US"/>
              </w:rPr>
            </w:pPr>
          </w:p>
        </w:tc>
        <w:tc>
          <w:tcPr>
            <w:tcW w:w="4961" w:type="dxa"/>
            <w:vAlign w:val="center"/>
          </w:tcPr>
          <w:p w14:paraId="09BF764E" w14:textId="77777777" w:rsidR="00CC4BBC" w:rsidRPr="004446DF" w:rsidRDefault="0046423A" w:rsidP="00AB7AE5">
            <w:pPr>
              <w:autoSpaceDE w:val="0"/>
              <w:autoSpaceDN w:val="0"/>
              <w:adjustRightInd w:val="0"/>
              <w:spacing w:after="0" w:line="276" w:lineRule="auto"/>
              <w:rPr>
                <w:rFonts w:ascii="Trebuchet MS" w:hAnsi="Trebuchet MS"/>
                <w:sz w:val="20"/>
                <w:szCs w:val="24"/>
              </w:rPr>
            </w:pPr>
            <w:r w:rsidRPr="004446DF">
              <w:rPr>
                <w:rFonts w:ascii="Trebuchet MS" w:hAnsi="Trebuchet MS"/>
                <w:sz w:val="20"/>
                <w:szCs w:val="24"/>
              </w:rPr>
              <w:t>În general situaţia este similar</w:t>
            </w:r>
            <w:r w:rsidR="00341F9A" w:rsidRPr="004446DF">
              <w:rPr>
                <w:rFonts w:ascii="Trebuchet MS" w:hAnsi="Trebuchet MS"/>
                <w:sz w:val="20"/>
                <w:szCs w:val="24"/>
              </w:rPr>
              <w:t>ă</w:t>
            </w:r>
            <w:r w:rsidRPr="004446DF">
              <w:rPr>
                <w:rFonts w:ascii="Trebuchet MS" w:hAnsi="Trebuchet MS"/>
                <w:sz w:val="20"/>
                <w:szCs w:val="24"/>
              </w:rPr>
              <w:t xml:space="preserve"> la nivelurile naţionale din aria eligibilă. Există discrepanţe mari la nivel de judeţ/ district, între Judeţele Timiş şi Mehedinţi în RO şi Branicevski şi Banatul de Sud în RS.</w:t>
            </w:r>
          </w:p>
        </w:tc>
        <w:tc>
          <w:tcPr>
            <w:tcW w:w="4819" w:type="dxa"/>
            <w:vAlign w:val="center"/>
          </w:tcPr>
          <w:p w14:paraId="112A5333" w14:textId="77777777" w:rsidR="00CC4BBC" w:rsidRPr="004446DF" w:rsidRDefault="000669F8" w:rsidP="00AB7AE5">
            <w:pPr>
              <w:autoSpaceDE w:val="0"/>
              <w:autoSpaceDN w:val="0"/>
              <w:adjustRightInd w:val="0"/>
              <w:spacing w:after="0" w:line="276" w:lineRule="auto"/>
              <w:rPr>
                <w:rFonts w:ascii="Trebuchet MS" w:hAnsi="Trebuchet MS"/>
                <w:sz w:val="20"/>
                <w:szCs w:val="24"/>
              </w:rPr>
            </w:pPr>
            <w:r w:rsidRPr="004446DF">
              <w:rPr>
                <w:rFonts w:ascii="Trebuchet MS" w:hAnsi="Trebuchet MS"/>
                <w:sz w:val="20"/>
                <w:szCs w:val="24"/>
              </w:rPr>
              <w:t>Semnificativă</w:t>
            </w:r>
            <w:r w:rsidR="00CC4BBC" w:rsidRPr="004446DF">
              <w:rPr>
                <w:rFonts w:ascii="Trebuchet MS" w:hAnsi="Trebuchet MS"/>
                <w:sz w:val="20"/>
                <w:szCs w:val="24"/>
              </w:rPr>
              <w:t xml:space="preserve">. </w:t>
            </w:r>
          </w:p>
          <w:p w14:paraId="1FC67C3C" w14:textId="77777777" w:rsidR="006D2B51" w:rsidRPr="004446DF" w:rsidRDefault="006D2B51" w:rsidP="00AB7AE5">
            <w:pPr>
              <w:autoSpaceDE w:val="0"/>
              <w:autoSpaceDN w:val="0"/>
              <w:adjustRightInd w:val="0"/>
              <w:spacing w:after="0" w:line="276" w:lineRule="auto"/>
              <w:rPr>
                <w:rFonts w:ascii="Trebuchet MS" w:hAnsi="Trebuchet MS"/>
                <w:sz w:val="20"/>
                <w:szCs w:val="24"/>
              </w:rPr>
            </w:pPr>
            <w:r w:rsidRPr="004446DF">
              <w:rPr>
                <w:rFonts w:ascii="Trebuchet MS" w:hAnsi="Trebuchet MS"/>
                <w:sz w:val="20"/>
                <w:szCs w:val="24"/>
              </w:rPr>
              <w:t xml:space="preserve">Prioritatea 1 promovează </w:t>
            </w:r>
            <w:r w:rsidR="007454B9" w:rsidRPr="004446DF">
              <w:rPr>
                <w:rFonts w:ascii="Trebuchet MS" w:hAnsi="Trebuchet MS"/>
                <w:sz w:val="20"/>
                <w:szCs w:val="24"/>
              </w:rPr>
              <w:t xml:space="preserve">forţa de muncă, acţiunile commune pentru eficienţa şi accesul grupurilor dezavantajate la piaţa muncii </w:t>
            </w:r>
          </w:p>
          <w:p w14:paraId="1C98BFD3" w14:textId="77777777" w:rsidR="00CC4BBC" w:rsidRPr="004446DF" w:rsidRDefault="00CC4BBC" w:rsidP="00AB7AE5">
            <w:pPr>
              <w:autoSpaceDE w:val="0"/>
              <w:autoSpaceDN w:val="0"/>
              <w:adjustRightInd w:val="0"/>
              <w:spacing w:after="0" w:line="276" w:lineRule="auto"/>
              <w:rPr>
                <w:rFonts w:ascii="Trebuchet MS" w:hAnsi="Trebuchet MS"/>
                <w:b/>
                <w:bCs/>
                <w:sz w:val="20"/>
                <w:szCs w:val="24"/>
                <w:lang w:eastAsia="en-US"/>
              </w:rPr>
            </w:pPr>
          </w:p>
        </w:tc>
      </w:tr>
      <w:tr w:rsidR="00CC4BBC" w:rsidRPr="004446DF" w14:paraId="50C5B2C7" w14:textId="77777777" w:rsidTr="00AB7AE5">
        <w:tc>
          <w:tcPr>
            <w:tcW w:w="1418" w:type="dxa"/>
            <w:vAlign w:val="center"/>
          </w:tcPr>
          <w:p w14:paraId="4811E71E" w14:textId="77777777" w:rsidR="00CC4BBC" w:rsidRPr="004446DF" w:rsidRDefault="00CC4BBC" w:rsidP="006827EA">
            <w:pPr>
              <w:autoSpaceDE w:val="0"/>
              <w:autoSpaceDN w:val="0"/>
              <w:adjustRightInd w:val="0"/>
              <w:spacing w:after="0" w:line="276" w:lineRule="auto"/>
              <w:rPr>
                <w:rFonts w:ascii="Trebuchet MS" w:hAnsi="Trebuchet MS"/>
                <w:sz w:val="20"/>
                <w:szCs w:val="24"/>
                <w:lang w:eastAsia="en-US"/>
              </w:rPr>
            </w:pPr>
            <w:r w:rsidRPr="004446DF">
              <w:rPr>
                <w:rFonts w:ascii="Trebuchet MS" w:hAnsi="Trebuchet MS"/>
                <w:sz w:val="20"/>
                <w:szCs w:val="24"/>
              </w:rPr>
              <w:t xml:space="preserve">3% </w:t>
            </w:r>
            <w:r w:rsidR="006827EA" w:rsidRPr="004446DF">
              <w:rPr>
                <w:rFonts w:ascii="Trebuchet MS" w:hAnsi="Trebuchet MS"/>
                <w:sz w:val="20"/>
                <w:szCs w:val="24"/>
              </w:rPr>
              <w:t>din PIB să fie investit în C &amp; D</w:t>
            </w:r>
            <w:r w:rsidRPr="004446DF">
              <w:rPr>
                <w:rFonts w:ascii="Trebuchet MS" w:hAnsi="Trebuchet MS"/>
                <w:sz w:val="20"/>
                <w:szCs w:val="24"/>
              </w:rPr>
              <w:t xml:space="preserve"> </w:t>
            </w:r>
          </w:p>
        </w:tc>
        <w:tc>
          <w:tcPr>
            <w:tcW w:w="1134" w:type="dxa"/>
            <w:vAlign w:val="center"/>
          </w:tcPr>
          <w:p w14:paraId="71DC44DC" w14:textId="77777777" w:rsidR="00CC4BBC" w:rsidRPr="004446DF" w:rsidRDefault="00CC4BBC" w:rsidP="00AB7AE5">
            <w:pPr>
              <w:autoSpaceDE w:val="0"/>
              <w:autoSpaceDN w:val="0"/>
              <w:adjustRightInd w:val="0"/>
              <w:spacing w:line="276" w:lineRule="auto"/>
              <w:jc w:val="center"/>
              <w:rPr>
                <w:rFonts w:ascii="Trebuchet MS" w:hAnsi="Trebuchet MS"/>
                <w:sz w:val="20"/>
                <w:szCs w:val="24"/>
                <w:lang w:eastAsia="en-US"/>
              </w:rPr>
            </w:pPr>
            <w:r w:rsidRPr="004446DF">
              <w:rPr>
                <w:rFonts w:ascii="Trebuchet MS" w:hAnsi="Trebuchet MS"/>
                <w:sz w:val="20"/>
                <w:szCs w:val="24"/>
              </w:rPr>
              <w:t>0.48% (2011)</w:t>
            </w:r>
          </w:p>
        </w:tc>
        <w:tc>
          <w:tcPr>
            <w:tcW w:w="1843" w:type="dxa"/>
            <w:vAlign w:val="center"/>
          </w:tcPr>
          <w:p w14:paraId="2A4A9965" w14:textId="77777777" w:rsidR="00CC4BBC" w:rsidRPr="004446DF" w:rsidRDefault="00CC4BBC" w:rsidP="00AB7AE5">
            <w:pPr>
              <w:autoSpaceDE w:val="0"/>
              <w:autoSpaceDN w:val="0"/>
              <w:adjustRightInd w:val="0"/>
              <w:spacing w:after="0" w:line="276" w:lineRule="auto"/>
              <w:jc w:val="center"/>
              <w:rPr>
                <w:rFonts w:ascii="Trebuchet MS" w:hAnsi="Trebuchet MS"/>
                <w:sz w:val="20"/>
                <w:szCs w:val="24"/>
                <w:lang w:eastAsia="en-US"/>
              </w:rPr>
            </w:pPr>
            <w:r w:rsidRPr="004446DF">
              <w:rPr>
                <w:rFonts w:ascii="Trebuchet MS" w:hAnsi="Trebuchet MS"/>
                <w:sz w:val="20"/>
                <w:szCs w:val="24"/>
              </w:rPr>
              <w:t>0,73 %</w:t>
            </w:r>
            <w:r w:rsidRPr="004446DF">
              <w:rPr>
                <w:rStyle w:val="FootnoteReference"/>
                <w:rFonts w:ascii="Trebuchet MS" w:hAnsi="Trebuchet MS"/>
                <w:sz w:val="20"/>
                <w:szCs w:val="24"/>
              </w:rPr>
              <w:footnoteReference w:id="11"/>
            </w:r>
          </w:p>
        </w:tc>
        <w:tc>
          <w:tcPr>
            <w:tcW w:w="4961" w:type="dxa"/>
            <w:vAlign w:val="center"/>
          </w:tcPr>
          <w:p w14:paraId="0AEB79B5" w14:textId="77777777" w:rsidR="00CC4BBC" w:rsidRPr="004446DF" w:rsidRDefault="006827EA" w:rsidP="00AB7AE5">
            <w:pPr>
              <w:autoSpaceDE w:val="0"/>
              <w:autoSpaceDN w:val="0"/>
              <w:adjustRightInd w:val="0"/>
              <w:spacing w:after="0" w:line="276" w:lineRule="auto"/>
              <w:rPr>
                <w:rFonts w:ascii="Trebuchet MS" w:hAnsi="Trebuchet MS"/>
                <w:sz w:val="20"/>
                <w:szCs w:val="24"/>
              </w:rPr>
            </w:pPr>
            <w:r w:rsidRPr="004446DF">
              <w:rPr>
                <w:rFonts w:ascii="Trebuchet MS" w:hAnsi="Trebuchet MS"/>
                <w:sz w:val="20"/>
                <w:szCs w:val="24"/>
              </w:rPr>
              <w:t xml:space="preserve">În aria eligibilă situaţia este similară cu cea de la nivelurile naţionale, </w:t>
            </w:r>
            <w:r w:rsidR="009E6BBB" w:rsidRPr="004446DF">
              <w:rPr>
                <w:rFonts w:ascii="Trebuchet MS" w:hAnsi="Trebuchet MS"/>
                <w:sz w:val="20"/>
                <w:szCs w:val="24"/>
              </w:rPr>
              <w:t xml:space="preserve">mai scăzut în districtele/ judeţele rămase în urmă, mai </w:t>
            </w:r>
            <w:r w:rsidR="00775608" w:rsidRPr="004446DF">
              <w:rPr>
                <w:rFonts w:ascii="Trebuchet MS" w:hAnsi="Trebuchet MS"/>
                <w:sz w:val="20"/>
                <w:szCs w:val="24"/>
              </w:rPr>
              <w:t>ridicat în judeţul Timiş, cu cea mai mare concentrare de centre de cercetare</w:t>
            </w:r>
          </w:p>
        </w:tc>
        <w:tc>
          <w:tcPr>
            <w:tcW w:w="4819" w:type="dxa"/>
            <w:vAlign w:val="center"/>
          </w:tcPr>
          <w:p w14:paraId="06A8C935" w14:textId="77777777" w:rsidR="00CC4BBC" w:rsidRPr="004446DF" w:rsidRDefault="00CC4BBC" w:rsidP="00AB7AE5">
            <w:pPr>
              <w:autoSpaceDE w:val="0"/>
              <w:autoSpaceDN w:val="0"/>
              <w:adjustRightInd w:val="0"/>
              <w:spacing w:after="0" w:line="276" w:lineRule="auto"/>
              <w:rPr>
                <w:rFonts w:ascii="Trebuchet MS" w:hAnsi="Trebuchet MS"/>
                <w:sz w:val="20"/>
                <w:szCs w:val="24"/>
              </w:rPr>
            </w:pPr>
            <w:r w:rsidRPr="004446DF">
              <w:rPr>
                <w:rFonts w:ascii="Trebuchet MS" w:hAnsi="Trebuchet MS"/>
                <w:sz w:val="20"/>
                <w:szCs w:val="24"/>
              </w:rPr>
              <w:t>Indirect</w:t>
            </w:r>
            <w:r w:rsidR="00775608" w:rsidRPr="004446DF">
              <w:rPr>
                <w:rFonts w:ascii="Trebuchet MS" w:hAnsi="Trebuchet MS"/>
                <w:sz w:val="20"/>
                <w:szCs w:val="24"/>
              </w:rPr>
              <w:t>, dar semnificativ</w:t>
            </w:r>
            <w:r w:rsidRPr="004446DF">
              <w:rPr>
                <w:rFonts w:ascii="Trebuchet MS" w:hAnsi="Trebuchet MS"/>
                <w:sz w:val="20"/>
                <w:szCs w:val="24"/>
              </w:rPr>
              <w:t xml:space="preserve">. </w:t>
            </w:r>
          </w:p>
          <w:p w14:paraId="143BAF6D" w14:textId="77777777" w:rsidR="00CC4BBC" w:rsidRPr="004446DF" w:rsidRDefault="00775608" w:rsidP="00AB7AE5">
            <w:pPr>
              <w:autoSpaceDE w:val="0"/>
              <w:autoSpaceDN w:val="0"/>
              <w:adjustRightInd w:val="0"/>
              <w:spacing w:after="0" w:line="276" w:lineRule="auto"/>
              <w:rPr>
                <w:rFonts w:ascii="Trebuchet MS" w:hAnsi="Trebuchet MS"/>
                <w:sz w:val="20"/>
                <w:szCs w:val="24"/>
              </w:rPr>
            </w:pPr>
            <w:r w:rsidRPr="004446DF">
              <w:rPr>
                <w:rFonts w:ascii="Trebuchet MS" w:hAnsi="Trebuchet MS"/>
                <w:sz w:val="20"/>
                <w:szCs w:val="24"/>
              </w:rPr>
              <w:t xml:space="preserve">Priorităţile 2 şi 3 mediu şi mobilitate promovează proiecte de inovare care vor cataliza investiţiile în C &amp; D. </w:t>
            </w:r>
          </w:p>
        </w:tc>
      </w:tr>
      <w:tr w:rsidR="00CC4BBC" w:rsidRPr="004446DF" w14:paraId="6231C87C" w14:textId="77777777" w:rsidTr="00AB7AE5">
        <w:trPr>
          <w:trHeight w:val="1552"/>
        </w:trPr>
        <w:tc>
          <w:tcPr>
            <w:tcW w:w="1418" w:type="dxa"/>
            <w:vAlign w:val="center"/>
          </w:tcPr>
          <w:p w14:paraId="4B684F63" w14:textId="77777777" w:rsidR="00CC4BBC" w:rsidRPr="004446DF" w:rsidRDefault="00775608" w:rsidP="009A7404">
            <w:pPr>
              <w:autoSpaceDE w:val="0"/>
              <w:autoSpaceDN w:val="0"/>
              <w:adjustRightInd w:val="0"/>
              <w:spacing w:after="0" w:line="276" w:lineRule="auto"/>
              <w:rPr>
                <w:rFonts w:ascii="Trebuchet MS" w:hAnsi="Trebuchet MS"/>
                <w:sz w:val="20"/>
                <w:szCs w:val="24"/>
                <w:lang w:eastAsia="en-US"/>
              </w:rPr>
            </w:pPr>
            <w:r w:rsidRPr="004446DF">
              <w:rPr>
                <w:rFonts w:ascii="Trebuchet MS" w:hAnsi="Trebuchet MS"/>
                <w:sz w:val="20"/>
                <w:szCs w:val="24"/>
              </w:rPr>
              <w:t xml:space="preserve">Reducerea emisiilor de gaze </w:t>
            </w:r>
            <w:r w:rsidR="009A7404" w:rsidRPr="004446DF">
              <w:rPr>
                <w:rFonts w:ascii="Trebuchet MS" w:hAnsi="Trebuchet MS"/>
                <w:sz w:val="20"/>
                <w:szCs w:val="24"/>
              </w:rPr>
              <w:t xml:space="preserve">cu efect </w:t>
            </w:r>
            <w:r w:rsidRPr="004446DF">
              <w:rPr>
                <w:rFonts w:ascii="Trebuchet MS" w:hAnsi="Trebuchet MS"/>
                <w:sz w:val="20"/>
                <w:szCs w:val="24"/>
              </w:rPr>
              <w:t>de seră cu 20% (comparativ cu nivelul  din 1990</w:t>
            </w:r>
            <w:r w:rsidR="00CC4BBC" w:rsidRPr="004446DF">
              <w:rPr>
                <w:rFonts w:ascii="Trebuchet MS" w:hAnsi="Trebuchet MS"/>
                <w:sz w:val="20"/>
                <w:szCs w:val="24"/>
              </w:rPr>
              <w:t>)</w:t>
            </w:r>
            <w:r w:rsidR="00CC4BBC" w:rsidRPr="004446DF">
              <w:rPr>
                <w:rStyle w:val="FootnoteReference"/>
                <w:rFonts w:ascii="Trebuchet MS" w:hAnsi="Trebuchet MS"/>
                <w:sz w:val="20"/>
                <w:szCs w:val="24"/>
              </w:rPr>
              <w:footnoteReference w:id="12"/>
            </w:r>
          </w:p>
        </w:tc>
        <w:tc>
          <w:tcPr>
            <w:tcW w:w="1134" w:type="dxa"/>
            <w:vAlign w:val="center"/>
          </w:tcPr>
          <w:p w14:paraId="7BBA73A9" w14:textId="77777777" w:rsidR="00CC4BBC" w:rsidRPr="004446DF" w:rsidRDefault="00CC4BBC" w:rsidP="00AB7AE5">
            <w:pPr>
              <w:autoSpaceDE w:val="0"/>
              <w:autoSpaceDN w:val="0"/>
              <w:adjustRightInd w:val="0"/>
              <w:spacing w:after="0" w:line="276" w:lineRule="auto"/>
              <w:jc w:val="center"/>
              <w:rPr>
                <w:rFonts w:ascii="Trebuchet MS" w:hAnsi="Trebuchet MS"/>
                <w:sz w:val="20"/>
                <w:szCs w:val="24"/>
                <w:lang w:eastAsia="en-US"/>
              </w:rPr>
            </w:pPr>
            <w:r w:rsidRPr="004446DF">
              <w:rPr>
                <w:rFonts w:ascii="Trebuchet MS" w:hAnsi="Trebuchet MS"/>
                <w:sz w:val="20"/>
                <w:szCs w:val="24"/>
              </w:rPr>
              <w:t>51.84%</w:t>
            </w:r>
          </w:p>
        </w:tc>
        <w:tc>
          <w:tcPr>
            <w:tcW w:w="1843" w:type="dxa"/>
            <w:vAlign w:val="center"/>
          </w:tcPr>
          <w:p w14:paraId="3AF40D69" w14:textId="77777777" w:rsidR="00CC4BBC" w:rsidRPr="004446DF" w:rsidRDefault="00CC4BBC" w:rsidP="00AB7AE5">
            <w:pPr>
              <w:autoSpaceDE w:val="0"/>
              <w:autoSpaceDN w:val="0"/>
              <w:adjustRightInd w:val="0"/>
              <w:spacing w:after="0" w:line="276" w:lineRule="auto"/>
              <w:jc w:val="center"/>
              <w:rPr>
                <w:rFonts w:ascii="Trebuchet MS" w:hAnsi="Trebuchet MS"/>
                <w:sz w:val="20"/>
                <w:szCs w:val="24"/>
              </w:rPr>
            </w:pPr>
            <w:r w:rsidRPr="004446DF">
              <w:rPr>
                <w:rFonts w:ascii="Trebuchet MS" w:hAnsi="Trebuchet MS"/>
                <w:sz w:val="20"/>
                <w:szCs w:val="24"/>
              </w:rPr>
              <w:t xml:space="preserve">22.19% </w:t>
            </w:r>
          </w:p>
          <w:p w14:paraId="3FB34817" w14:textId="77777777" w:rsidR="00CC4BBC" w:rsidRPr="004446DF" w:rsidRDefault="00CC4BBC" w:rsidP="00AB7AE5">
            <w:pPr>
              <w:autoSpaceDE w:val="0"/>
              <w:autoSpaceDN w:val="0"/>
              <w:adjustRightInd w:val="0"/>
              <w:spacing w:after="0" w:line="276" w:lineRule="auto"/>
              <w:jc w:val="center"/>
              <w:rPr>
                <w:rFonts w:ascii="Trebuchet MS" w:hAnsi="Trebuchet MS"/>
                <w:sz w:val="20"/>
                <w:szCs w:val="24"/>
                <w:lang w:eastAsia="en-US"/>
              </w:rPr>
            </w:pPr>
            <w:r w:rsidRPr="004446DF">
              <w:rPr>
                <w:rFonts w:ascii="Trebuchet MS" w:hAnsi="Trebuchet MS"/>
                <w:sz w:val="20"/>
                <w:szCs w:val="24"/>
              </w:rPr>
              <w:t>(1990-1998)</w:t>
            </w:r>
          </w:p>
        </w:tc>
        <w:tc>
          <w:tcPr>
            <w:tcW w:w="4961" w:type="dxa"/>
          </w:tcPr>
          <w:p w14:paraId="5BE1771E" w14:textId="77777777" w:rsidR="00CC4BBC" w:rsidRPr="004446DF" w:rsidRDefault="00480EFF" w:rsidP="00AB7AE5">
            <w:pPr>
              <w:autoSpaceDE w:val="0"/>
              <w:autoSpaceDN w:val="0"/>
              <w:adjustRightInd w:val="0"/>
              <w:spacing w:after="0" w:line="276" w:lineRule="auto"/>
              <w:rPr>
                <w:rFonts w:ascii="Trebuchet MS" w:hAnsi="Trebuchet MS"/>
                <w:sz w:val="20"/>
                <w:szCs w:val="24"/>
              </w:rPr>
            </w:pPr>
            <w:r w:rsidRPr="004446DF">
              <w:rPr>
                <w:rFonts w:ascii="Trebuchet MS" w:hAnsi="Trebuchet MS"/>
                <w:sz w:val="20"/>
                <w:szCs w:val="24"/>
              </w:rPr>
              <w:t xml:space="preserve">Emisiile de gaze </w:t>
            </w:r>
            <w:r w:rsidR="009A7404" w:rsidRPr="004446DF">
              <w:rPr>
                <w:rFonts w:ascii="Trebuchet MS" w:hAnsi="Trebuchet MS"/>
                <w:sz w:val="20"/>
                <w:szCs w:val="24"/>
              </w:rPr>
              <w:t xml:space="preserve">cu efect </w:t>
            </w:r>
            <w:r w:rsidRPr="004446DF">
              <w:rPr>
                <w:rFonts w:ascii="Trebuchet MS" w:hAnsi="Trebuchet MS"/>
                <w:sz w:val="20"/>
                <w:szCs w:val="24"/>
              </w:rPr>
              <w:t>de seră</w:t>
            </w:r>
            <w:r w:rsidR="008241D8" w:rsidRPr="004446DF">
              <w:rPr>
                <w:rFonts w:ascii="Trebuchet MS" w:hAnsi="Trebuchet MS"/>
                <w:sz w:val="20"/>
                <w:szCs w:val="24"/>
              </w:rPr>
              <w:t xml:space="preserve"> sunt reduse în funcţie de populaţie şi de activităţile economice. Cu toate acestea există contributori importanţi cum ar fi complexuri industriale vechi şi agricultura intensă. </w:t>
            </w:r>
          </w:p>
        </w:tc>
        <w:tc>
          <w:tcPr>
            <w:tcW w:w="4819" w:type="dxa"/>
            <w:vAlign w:val="center"/>
          </w:tcPr>
          <w:p w14:paraId="73A38ECA" w14:textId="77777777" w:rsidR="00052A60" w:rsidRPr="004446DF" w:rsidRDefault="00052A60" w:rsidP="00052A60">
            <w:pPr>
              <w:autoSpaceDE w:val="0"/>
              <w:autoSpaceDN w:val="0"/>
              <w:adjustRightInd w:val="0"/>
              <w:spacing w:after="0" w:line="276" w:lineRule="auto"/>
              <w:rPr>
                <w:rFonts w:ascii="Trebuchet MS" w:hAnsi="Trebuchet MS"/>
                <w:sz w:val="20"/>
                <w:szCs w:val="24"/>
              </w:rPr>
            </w:pPr>
            <w:r w:rsidRPr="004446DF">
              <w:rPr>
                <w:rFonts w:ascii="Trebuchet MS" w:hAnsi="Trebuchet MS"/>
                <w:sz w:val="20"/>
                <w:szCs w:val="24"/>
              </w:rPr>
              <w:t xml:space="preserve">Indirect, dar semnificativ. </w:t>
            </w:r>
          </w:p>
          <w:p w14:paraId="64A9D3DE" w14:textId="77777777" w:rsidR="00CC4BBC" w:rsidRPr="004446DF" w:rsidRDefault="00052A60" w:rsidP="00AB7AE5">
            <w:pPr>
              <w:autoSpaceDE w:val="0"/>
              <w:autoSpaceDN w:val="0"/>
              <w:adjustRightInd w:val="0"/>
              <w:spacing w:after="0" w:line="276" w:lineRule="auto"/>
              <w:rPr>
                <w:rFonts w:ascii="Trebuchet MS" w:hAnsi="Trebuchet MS"/>
                <w:sz w:val="20"/>
                <w:szCs w:val="24"/>
              </w:rPr>
            </w:pPr>
            <w:r w:rsidRPr="004446DF">
              <w:rPr>
                <w:rFonts w:ascii="Trebuchet MS" w:hAnsi="Trebuchet MS"/>
                <w:sz w:val="20"/>
                <w:szCs w:val="24"/>
              </w:rPr>
              <w:t>Prioritatea 3 promovează inovarea pentru sistemele de transport sustenabil, în special pe căile pe apă în zona Dunării</w:t>
            </w:r>
          </w:p>
        </w:tc>
      </w:tr>
      <w:tr w:rsidR="00CC4BBC" w:rsidRPr="004446DF" w14:paraId="41EA0416" w14:textId="77777777" w:rsidTr="00AB7AE5">
        <w:tc>
          <w:tcPr>
            <w:tcW w:w="1418" w:type="dxa"/>
            <w:vAlign w:val="center"/>
          </w:tcPr>
          <w:p w14:paraId="2AE518E9" w14:textId="77777777" w:rsidR="00CC4BBC" w:rsidRPr="004446DF" w:rsidRDefault="00CC4BBC" w:rsidP="00FB304F">
            <w:pPr>
              <w:autoSpaceDE w:val="0"/>
              <w:autoSpaceDN w:val="0"/>
              <w:adjustRightInd w:val="0"/>
              <w:spacing w:after="0" w:line="276" w:lineRule="auto"/>
              <w:rPr>
                <w:rFonts w:ascii="Trebuchet MS" w:hAnsi="Trebuchet MS"/>
                <w:sz w:val="20"/>
                <w:szCs w:val="24"/>
                <w:lang w:eastAsia="en-US"/>
              </w:rPr>
            </w:pPr>
            <w:r w:rsidRPr="004446DF">
              <w:rPr>
                <w:rFonts w:ascii="Trebuchet MS" w:hAnsi="Trebuchet MS"/>
                <w:sz w:val="20"/>
                <w:szCs w:val="24"/>
              </w:rPr>
              <w:t xml:space="preserve">20% </w:t>
            </w:r>
            <w:r w:rsidR="006D1D9D" w:rsidRPr="004446DF">
              <w:rPr>
                <w:rFonts w:ascii="Trebuchet MS" w:hAnsi="Trebuchet MS"/>
                <w:sz w:val="20"/>
                <w:szCs w:val="24"/>
              </w:rPr>
              <w:t>din totalul consumului de energie să fie din surse de energie regenerabilă</w:t>
            </w:r>
            <w:r w:rsidRPr="004446DF">
              <w:rPr>
                <w:rFonts w:ascii="Trebuchet MS" w:hAnsi="Trebuchet MS"/>
                <w:sz w:val="20"/>
                <w:szCs w:val="24"/>
              </w:rPr>
              <w:t xml:space="preserve"> (</w:t>
            </w:r>
            <w:r w:rsidR="00FB304F" w:rsidRPr="004446DF">
              <w:rPr>
                <w:rFonts w:ascii="Trebuchet MS" w:hAnsi="Trebuchet MS"/>
                <w:sz w:val="20"/>
                <w:szCs w:val="24"/>
              </w:rPr>
              <w:t>SER</w:t>
            </w:r>
            <w:r w:rsidRPr="004446DF">
              <w:rPr>
                <w:rFonts w:ascii="Trebuchet MS" w:hAnsi="Trebuchet MS"/>
                <w:sz w:val="20"/>
                <w:szCs w:val="24"/>
              </w:rPr>
              <w:t>)</w:t>
            </w:r>
          </w:p>
        </w:tc>
        <w:tc>
          <w:tcPr>
            <w:tcW w:w="1134" w:type="dxa"/>
            <w:vAlign w:val="center"/>
          </w:tcPr>
          <w:p w14:paraId="31F970A5" w14:textId="77777777" w:rsidR="00CC4BBC" w:rsidRPr="004446DF" w:rsidRDefault="00CC4BBC" w:rsidP="00AB7AE5">
            <w:pPr>
              <w:autoSpaceDE w:val="0"/>
              <w:autoSpaceDN w:val="0"/>
              <w:adjustRightInd w:val="0"/>
              <w:spacing w:after="0" w:line="276" w:lineRule="auto"/>
              <w:jc w:val="center"/>
              <w:rPr>
                <w:rFonts w:ascii="Trebuchet MS" w:hAnsi="Trebuchet MS"/>
                <w:sz w:val="20"/>
                <w:szCs w:val="24"/>
                <w:lang w:eastAsia="en-US"/>
              </w:rPr>
            </w:pPr>
            <w:r w:rsidRPr="004446DF">
              <w:rPr>
                <w:rFonts w:ascii="Trebuchet MS" w:hAnsi="Trebuchet MS"/>
                <w:sz w:val="20"/>
                <w:szCs w:val="24"/>
              </w:rPr>
              <w:t>20.79% (2012)</w:t>
            </w:r>
          </w:p>
        </w:tc>
        <w:tc>
          <w:tcPr>
            <w:tcW w:w="1843" w:type="dxa"/>
            <w:vAlign w:val="center"/>
          </w:tcPr>
          <w:p w14:paraId="49634727" w14:textId="77777777" w:rsidR="00CC4BBC" w:rsidRPr="004446DF" w:rsidRDefault="00CC4BBC" w:rsidP="00AB7AE5">
            <w:pPr>
              <w:autoSpaceDE w:val="0"/>
              <w:autoSpaceDN w:val="0"/>
              <w:adjustRightInd w:val="0"/>
              <w:spacing w:after="0" w:line="276" w:lineRule="auto"/>
              <w:jc w:val="center"/>
              <w:rPr>
                <w:rFonts w:ascii="Trebuchet MS" w:hAnsi="Trebuchet MS"/>
                <w:sz w:val="20"/>
                <w:szCs w:val="24"/>
                <w:lang w:eastAsia="en-US"/>
              </w:rPr>
            </w:pPr>
            <w:r w:rsidRPr="004446DF">
              <w:rPr>
                <w:rFonts w:ascii="Trebuchet MS" w:hAnsi="Trebuchet MS"/>
                <w:sz w:val="20"/>
                <w:szCs w:val="24"/>
              </w:rPr>
              <w:t>26.5% (2011)</w:t>
            </w:r>
          </w:p>
        </w:tc>
        <w:tc>
          <w:tcPr>
            <w:tcW w:w="4961" w:type="dxa"/>
          </w:tcPr>
          <w:p w14:paraId="00AD7B83" w14:textId="77777777" w:rsidR="00CC4BBC" w:rsidRPr="004446DF" w:rsidRDefault="003C0510" w:rsidP="00AB7AE5">
            <w:pPr>
              <w:autoSpaceDE w:val="0"/>
              <w:autoSpaceDN w:val="0"/>
              <w:adjustRightInd w:val="0"/>
              <w:spacing w:after="0" w:line="276" w:lineRule="auto"/>
              <w:rPr>
                <w:rFonts w:ascii="Trebuchet MS" w:hAnsi="Trebuchet MS"/>
                <w:sz w:val="20"/>
                <w:szCs w:val="24"/>
              </w:rPr>
            </w:pPr>
            <w:r w:rsidRPr="004446DF">
              <w:rPr>
                <w:rFonts w:ascii="Trebuchet MS" w:hAnsi="Trebuchet MS"/>
                <w:sz w:val="20"/>
                <w:szCs w:val="24"/>
              </w:rPr>
              <w:t xml:space="preserve">Pe Dunăre există hidrocentrale mari, împărţite între cele două ţări, şi produc </w:t>
            </w:r>
            <w:r w:rsidR="00FB304F" w:rsidRPr="004446DF">
              <w:rPr>
                <w:rFonts w:ascii="Trebuchet MS" w:hAnsi="Trebuchet MS"/>
                <w:sz w:val="20"/>
                <w:szCs w:val="24"/>
              </w:rPr>
              <w:t xml:space="preserve">o parte importantă din totalul energiei din surse regenerabile, precum şi din totalul producţiei de energie. </w:t>
            </w:r>
            <w:r w:rsidR="00A502F5" w:rsidRPr="004446DF">
              <w:rPr>
                <w:rFonts w:ascii="Trebuchet MS" w:hAnsi="Trebuchet MS"/>
                <w:sz w:val="20"/>
                <w:szCs w:val="24"/>
              </w:rPr>
              <w:t xml:space="preserve">Centralele româneşti produc 35%-40% din SER din România; centralele din Serbia </w:t>
            </w:r>
            <w:r w:rsidR="003D7064" w:rsidRPr="004446DF">
              <w:rPr>
                <w:rFonts w:ascii="Trebuchet MS" w:hAnsi="Trebuchet MS"/>
                <w:sz w:val="20"/>
                <w:szCs w:val="24"/>
              </w:rPr>
              <w:t>produc 20-25% din totalul de electricitate din Serbia.</w:t>
            </w:r>
          </w:p>
        </w:tc>
        <w:tc>
          <w:tcPr>
            <w:tcW w:w="4819" w:type="dxa"/>
            <w:vAlign w:val="center"/>
          </w:tcPr>
          <w:p w14:paraId="1A6809FD" w14:textId="77777777" w:rsidR="00CC4BBC" w:rsidRPr="004446DF" w:rsidRDefault="003D7064" w:rsidP="00AB7AE5">
            <w:pPr>
              <w:autoSpaceDE w:val="0"/>
              <w:autoSpaceDN w:val="0"/>
              <w:adjustRightInd w:val="0"/>
              <w:spacing w:after="0" w:line="276" w:lineRule="auto"/>
              <w:rPr>
                <w:rFonts w:ascii="Trebuchet MS" w:hAnsi="Trebuchet MS"/>
                <w:sz w:val="20"/>
                <w:szCs w:val="24"/>
              </w:rPr>
            </w:pPr>
            <w:r w:rsidRPr="004446DF">
              <w:rPr>
                <w:rFonts w:ascii="Trebuchet MS" w:hAnsi="Trebuchet MS"/>
                <w:sz w:val="20"/>
                <w:szCs w:val="24"/>
              </w:rPr>
              <w:t>Semnificativ</w:t>
            </w:r>
            <w:r w:rsidR="00CC4BBC" w:rsidRPr="004446DF">
              <w:rPr>
                <w:rFonts w:ascii="Trebuchet MS" w:hAnsi="Trebuchet MS"/>
                <w:sz w:val="20"/>
                <w:szCs w:val="24"/>
              </w:rPr>
              <w:t xml:space="preserve">. </w:t>
            </w:r>
          </w:p>
          <w:p w14:paraId="2453E7A2" w14:textId="77777777" w:rsidR="00CC4BBC" w:rsidRPr="004446DF" w:rsidRDefault="00350D4D" w:rsidP="00AB7AE5">
            <w:pPr>
              <w:autoSpaceDE w:val="0"/>
              <w:autoSpaceDN w:val="0"/>
              <w:adjustRightInd w:val="0"/>
              <w:spacing w:after="0" w:line="276" w:lineRule="auto"/>
              <w:rPr>
                <w:rFonts w:ascii="Trebuchet MS" w:hAnsi="Trebuchet MS"/>
                <w:sz w:val="20"/>
                <w:szCs w:val="24"/>
              </w:rPr>
            </w:pPr>
            <w:r w:rsidRPr="004446DF">
              <w:rPr>
                <w:rFonts w:ascii="Trebuchet MS" w:hAnsi="Trebuchet MS"/>
                <w:sz w:val="20"/>
                <w:szCs w:val="24"/>
              </w:rPr>
              <w:t xml:space="preserve">Efecte directe datorită acţiunilor aferente priorităţii 2, în eficienţă energetică, </w:t>
            </w:r>
            <w:r w:rsidR="006638E0" w:rsidRPr="004446DF">
              <w:rPr>
                <w:rFonts w:ascii="Trebuchet MS" w:hAnsi="Trebuchet MS"/>
                <w:sz w:val="20"/>
                <w:szCs w:val="24"/>
              </w:rPr>
              <w:t>utilizarea izvoarelor geotermale, energiei hidro, solare şi eoliene</w:t>
            </w:r>
            <w:r w:rsidRPr="004446DF">
              <w:rPr>
                <w:rFonts w:ascii="Trebuchet MS" w:hAnsi="Trebuchet MS"/>
                <w:sz w:val="20"/>
                <w:szCs w:val="24"/>
              </w:rPr>
              <w:t xml:space="preserve">. </w:t>
            </w:r>
          </w:p>
        </w:tc>
      </w:tr>
      <w:tr w:rsidR="00CC4BBC" w:rsidRPr="004446DF" w14:paraId="7057BA56" w14:textId="77777777" w:rsidTr="00AB7AE5">
        <w:tc>
          <w:tcPr>
            <w:tcW w:w="1418" w:type="dxa"/>
            <w:vAlign w:val="center"/>
          </w:tcPr>
          <w:p w14:paraId="49AB9419" w14:textId="77777777" w:rsidR="00CC4BBC" w:rsidRPr="004446DF" w:rsidRDefault="00CC4BBC" w:rsidP="00AB7AE5">
            <w:pPr>
              <w:autoSpaceDE w:val="0"/>
              <w:autoSpaceDN w:val="0"/>
              <w:adjustRightInd w:val="0"/>
              <w:spacing w:after="0" w:line="276" w:lineRule="auto"/>
              <w:rPr>
                <w:rFonts w:ascii="Trebuchet MS" w:hAnsi="Trebuchet MS"/>
                <w:sz w:val="20"/>
                <w:szCs w:val="24"/>
              </w:rPr>
            </w:pPr>
            <w:r w:rsidRPr="004446DF">
              <w:rPr>
                <w:rFonts w:ascii="Trebuchet MS" w:hAnsi="Trebuchet MS"/>
                <w:sz w:val="20"/>
                <w:szCs w:val="24"/>
              </w:rPr>
              <w:t>Reduc</w:t>
            </w:r>
            <w:r w:rsidR="00D53CE8" w:rsidRPr="004446DF">
              <w:rPr>
                <w:rFonts w:ascii="Trebuchet MS" w:hAnsi="Trebuchet MS"/>
                <w:sz w:val="20"/>
                <w:szCs w:val="24"/>
              </w:rPr>
              <w:t xml:space="preserve">erea a </w:t>
            </w:r>
            <w:r w:rsidRPr="004446DF">
              <w:rPr>
                <w:rFonts w:ascii="Trebuchet MS" w:hAnsi="Trebuchet MS"/>
                <w:sz w:val="20"/>
                <w:szCs w:val="24"/>
              </w:rPr>
              <w:t xml:space="preserve"> 10 Mtoe</w:t>
            </w:r>
          </w:p>
          <w:p w14:paraId="565D6BFB" w14:textId="77777777" w:rsidR="00CC4BBC" w:rsidRPr="004446DF" w:rsidRDefault="00D53CE8" w:rsidP="00D53CE8">
            <w:pPr>
              <w:autoSpaceDE w:val="0"/>
              <w:autoSpaceDN w:val="0"/>
              <w:adjustRightInd w:val="0"/>
              <w:spacing w:after="0" w:line="276" w:lineRule="auto"/>
              <w:rPr>
                <w:rFonts w:ascii="Trebuchet MS" w:hAnsi="Trebuchet MS"/>
                <w:sz w:val="20"/>
                <w:szCs w:val="24"/>
                <w:lang w:eastAsia="en-US"/>
              </w:rPr>
            </w:pPr>
            <w:r w:rsidRPr="004446DF">
              <w:rPr>
                <w:rFonts w:ascii="Trebuchet MS" w:hAnsi="Trebuchet MS"/>
                <w:sz w:val="20"/>
                <w:szCs w:val="24"/>
              </w:rPr>
              <w:t xml:space="preserve"> (20%) din consumul de energie primară</w:t>
            </w:r>
          </w:p>
        </w:tc>
        <w:tc>
          <w:tcPr>
            <w:tcW w:w="1134" w:type="dxa"/>
            <w:vAlign w:val="center"/>
          </w:tcPr>
          <w:p w14:paraId="59046169" w14:textId="77777777" w:rsidR="00CC4BBC" w:rsidRPr="004446DF" w:rsidRDefault="00CC4BBC" w:rsidP="00AB7AE5">
            <w:pPr>
              <w:autoSpaceDE w:val="0"/>
              <w:autoSpaceDN w:val="0"/>
              <w:adjustRightInd w:val="0"/>
              <w:spacing w:after="0" w:line="276" w:lineRule="auto"/>
              <w:jc w:val="center"/>
              <w:rPr>
                <w:rFonts w:ascii="Trebuchet MS" w:hAnsi="Trebuchet MS"/>
                <w:sz w:val="20"/>
                <w:szCs w:val="24"/>
                <w:lang w:eastAsia="en-US"/>
              </w:rPr>
            </w:pPr>
            <w:r w:rsidRPr="004446DF">
              <w:rPr>
                <w:rFonts w:ascii="Trebuchet MS" w:hAnsi="Trebuchet MS"/>
                <w:sz w:val="20"/>
                <w:szCs w:val="24"/>
              </w:rPr>
              <w:t>16.6% (2012)</w:t>
            </w:r>
          </w:p>
        </w:tc>
        <w:tc>
          <w:tcPr>
            <w:tcW w:w="1843" w:type="dxa"/>
            <w:vAlign w:val="center"/>
          </w:tcPr>
          <w:p w14:paraId="1819E232" w14:textId="77777777" w:rsidR="00CC4BBC" w:rsidRPr="004446DF" w:rsidRDefault="00CC4BBC" w:rsidP="00D70A4B">
            <w:pPr>
              <w:autoSpaceDE w:val="0"/>
              <w:autoSpaceDN w:val="0"/>
              <w:adjustRightInd w:val="0"/>
              <w:spacing w:after="0" w:line="276" w:lineRule="auto"/>
              <w:jc w:val="center"/>
              <w:rPr>
                <w:rFonts w:ascii="Trebuchet MS" w:hAnsi="Trebuchet MS"/>
                <w:sz w:val="20"/>
                <w:szCs w:val="24"/>
                <w:lang w:eastAsia="en-US"/>
              </w:rPr>
            </w:pPr>
            <w:r w:rsidRPr="004446DF">
              <w:rPr>
                <w:rFonts w:ascii="Trebuchet MS" w:hAnsi="Trebuchet MS"/>
                <w:sz w:val="20"/>
                <w:szCs w:val="24"/>
              </w:rPr>
              <w:t xml:space="preserve">-15% (1990-1998), </w:t>
            </w:r>
            <w:r w:rsidR="00D70A4B" w:rsidRPr="004446DF">
              <w:rPr>
                <w:rFonts w:ascii="Trebuchet MS" w:hAnsi="Trebuchet MS"/>
                <w:sz w:val="20"/>
                <w:szCs w:val="24"/>
              </w:rPr>
              <w:t>orientare stabilită</w:t>
            </w:r>
          </w:p>
        </w:tc>
        <w:tc>
          <w:tcPr>
            <w:tcW w:w="4961" w:type="dxa"/>
          </w:tcPr>
          <w:p w14:paraId="340764F7" w14:textId="77777777" w:rsidR="00CC4BBC" w:rsidRPr="004446DF" w:rsidRDefault="009C3915" w:rsidP="00AB7AE5">
            <w:pPr>
              <w:autoSpaceDE w:val="0"/>
              <w:autoSpaceDN w:val="0"/>
              <w:adjustRightInd w:val="0"/>
              <w:spacing w:after="0" w:line="276" w:lineRule="auto"/>
              <w:rPr>
                <w:rFonts w:ascii="Trebuchet MS" w:hAnsi="Trebuchet MS"/>
                <w:sz w:val="20"/>
                <w:szCs w:val="24"/>
              </w:rPr>
            </w:pPr>
            <w:r w:rsidRPr="004446DF">
              <w:rPr>
                <w:rFonts w:ascii="Trebuchet MS" w:hAnsi="Trebuchet MS"/>
                <w:sz w:val="20"/>
                <w:szCs w:val="24"/>
              </w:rPr>
              <w:t>Consum de energie primară redus par</w:t>
            </w:r>
            <w:r w:rsidR="00E35B5A" w:rsidRPr="004446DF">
              <w:rPr>
                <w:rFonts w:ascii="Trebuchet MS" w:hAnsi="Trebuchet MS"/>
                <w:sz w:val="20"/>
                <w:szCs w:val="24"/>
              </w:rPr>
              <w:t>ţ</w:t>
            </w:r>
            <w:r w:rsidRPr="004446DF">
              <w:rPr>
                <w:rFonts w:ascii="Trebuchet MS" w:hAnsi="Trebuchet MS"/>
                <w:sz w:val="20"/>
                <w:szCs w:val="24"/>
              </w:rPr>
              <w:t>ial datorită</w:t>
            </w:r>
            <w:r w:rsidR="00E35B5A" w:rsidRPr="004446DF">
              <w:rPr>
                <w:rFonts w:ascii="Trebuchet MS" w:hAnsi="Trebuchet MS"/>
                <w:sz w:val="20"/>
                <w:szCs w:val="24"/>
              </w:rPr>
              <w:t xml:space="preserve"> orientărilor populaţiei şi a măsurilor sporadice de eficienţă energetică în construcţii şi industrie.</w:t>
            </w:r>
            <w:r w:rsidR="002E2971" w:rsidRPr="004446DF">
              <w:rPr>
                <w:rFonts w:ascii="Trebuchet MS" w:hAnsi="Trebuchet MS"/>
                <w:sz w:val="20"/>
                <w:szCs w:val="24"/>
              </w:rPr>
              <w:t xml:space="preserve"> Totuşi noi moduri de trai cresc consumul pe cap de locuitor.</w:t>
            </w:r>
          </w:p>
        </w:tc>
        <w:tc>
          <w:tcPr>
            <w:tcW w:w="4819" w:type="dxa"/>
            <w:vAlign w:val="center"/>
          </w:tcPr>
          <w:p w14:paraId="1AB9388A" w14:textId="77777777" w:rsidR="00CC4BBC" w:rsidRPr="004446DF" w:rsidRDefault="002E2971" w:rsidP="00AB7AE5">
            <w:pPr>
              <w:autoSpaceDE w:val="0"/>
              <w:autoSpaceDN w:val="0"/>
              <w:adjustRightInd w:val="0"/>
              <w:spacing w:after="0" w:line="276" w:lineRule="auto"/>
              <w:rPr>
                <w:rFonts w:ascii="Trebuchet MS" w:hAnsi="Trebuchet MS"/>
                <w:sz w:val="20"/>
                <w:szCs w:val="24"/>
              </w:rPr>
            </w:pPr>
            <w:r w:rsidRPr="004446DF">
              <w:rPr>
                <w:rFonts w:ascii="Trebuchet MS" w:hAnsi="Trebuchet MS"/>
                <w:sz w:val="20"/>
                <w:szCs w:val="24"/>
              </w:rPr>
              <w:t>E</w:t>
            </w:r>
            <w:r w:rsidR="00CC4BBC" w:rsidRPr="004446DF">
              <w:rPr>
                <w:rFonts w:ascii="Trebuchet MS" w:hAnsi="Trebuchet MS"/>
                <w:sz w:val="20"/>
                <w:szCs w:val="24"/>
              </w:rPr>
              <w:t>fect</w:t>
            </w:r>
            <w:r w:rsidRPr="004446DF">
              <w:rPr>
                <w:rFonts w:ascii="Trebuchet MS" w:hAnsi="Trebuchet MS"/>
                <w:sz w:val="20"/>
                <w:szCs w:val="24"/>
              </w:rPr>
              <w:t xml:space="preserve"> indirect</w:t>
            </w:r>
            <w:r w:rsidR="00CC4BBC" w:rsidRPr="004446DF">
              <w:rPr>
                <w:rFonts w:ascii="Trebuchet MS" w:hAnsi="Trebuchet MS"/>
                <w:sz w:val="20"/>
                <w:szCs w:val="24"/>
              </w:rPr>
              <w:t>.</w:t>
            </w:r>
          </w:p>
          <w:p w14:paraId="4EBAD3AF" w14:textId="77777777" w:rsidR="00CC4BBC" w:rsidRPr="004446DF" w:rsidRDefault="00925AB5" w:rsidP="00925AB5">
            <w:pPr>
              <w:autoSpaceDE w:val="0"/>
              <w:autoSpaceDN w:val="0"/>
              <w:adjustRightInd w:val="0"/>
              <w:spacing w:after="0" w:line="276" w:lineRule="auto"/>
              <w:rPr>
                <w:rFonts w:ascii="Trebuchet MS" w:hAnsi="Trebuchet MS"/>
                <w:sz w:val="20"/>
                <w:szCs w:val="24"/>
                <w:lang w:eastAsia="en-US"/>
              </w:rPr>
            </w:pPr>
            <w:r w:rsidRPr="004446DF">
              <w:rPr>
                <w:rFonts w:ascii="Trebuchet MS" w:hAnsi="Trebuchet MS"/>
                <w:sz w:val="20"/>
                <w:szCs w:val="24"/>
              </w:rPr>
              <w:t>Proi</w:t>
            </w:r>
            <w:r w:rsidR="00CC4BBC" w:rsidRPr="004446DF">
              <w:rPr>
                <w:rFonts w:ascii="Trebuchet MS" w:hAnsi="Trebuchet MS"/>
                <w:sz w:val="20"/>
                <w:szCs w:val="24"/>
              </w:rPr>
              <w:t>ect</w:t>
            </w:r>
            <w:r w:rsidRPr="004446DF">
              <w:rPr>
                <w:rFonts w:ascii="Trebuchet MS" w:hAnsi="Trebuchet MS"/>
                <w:sz w:val="20"/>
                <w:szCs w:val="24"/>
              </w:rPr>
              <w:t>e finanţate din priorităţile 2 şi 4 sunt dedicate îmbunătăţirii eficienţei energetice</w:t>
            </w:r>
            <w:r w:rsidR="00CC4BBC" w:rsidRPr="004446DF">
              <w:rPr>
                <w:rFonts w:ascii="Trebuchet MS" w:hAnsi="Trebuchet MS"/>
                <w:sz w:val="20"/>
                <w:szCs w:val="24"/>
              </w:rPr>
              <w:t xml:space="preserve"> </w:t>
            </w:r>
          </w:p>
        </w:tc>
      </w:tr>
      <w:tr w:rsidR="00CC4BBC" w:rsidRPr="004446DF" w14:paraId="56A37B53" w14:textId="77777777" w:rsidTr="00AB7AE5">
        <w:tc>
          <w:tcPr>
            <w:tcW w:w="1418" w:type="dxa"/>
            <w:vAlign w:val="center"/>
          </w:tcPr>
          <w:p w14:paraId="7094664E" w14:textId="77777777" w:rsidR="00CC4BBC" w:rsidRPr="004446DF" w:rsidRDefault="005A650B" w:rsidP="005A650B">
            <w:pPr>
              <w:autoSpaceDE w:val="0"/>
              <w:autoSpaceDN w:val="0"/>
              <w:adjustRightInd w:val="0"/>
              <w:spacing w:after="0" w:line="276" w:lineRule="auto"/>
              <w:rPr>
                <w:rFonts w:ascii="Trebuchet MS" w:hAnsi="Trebuchet MS"/>
                <w:sz w:val="20"/>
                <w:szCs w:val="24"/>
                <w:lang w:eastAsia="en-US"/>
              </w:rPr>
            </w:pPr>
            <w:r w:rsidRPr="004446DF">
              <w:rPr>
                <w:rFonts w:ascii="Trebuchet MS" w:hAnsi="Trebuchet MS"/>
                <w:sz w:val="20"/>
                <w:szCs w:val="24"/>
              </w:rPr>
              <w:t>Mai puţin de</w:t>
            </w:r>
            <w:r w:rsidR="00CC4BBC" w:rsidRPr="004446DF">
              <w:rPr>
                <w:rFonts w:ascii="Trebuchet MS" w:hAnsi="Trebuchet MS"/>
                <w:sz w:val="20"/>
                <w:szCs w:val="24"/>
              </w:rPr>
              <w:t xml:space="preserve"> 10% </w:t>
            </w:r>
            <w:r w:rsidRPr="004446DF">
              <w:rPr>
                <w:rFonts w:ascii="Trebuchet MS" w:hAnsi="Trebuchet MS"/>
                <w:sz w:val="20"/>
                <w:szCs w:val="24"/>
              </w:rPr>
              <w:t>dintre copii ar trebui să abandoneze şcoala la o vârstă fragedă</w:t>
            </w:r>
          </w:p>
        </w:tc>
        <w:tc>
          <w:tcPr>
            <w:tcW w:w="1134" w:type="dxa"/>
            <w:vAlign w:val="center"/>
          </w:tcPr>
          <w:p w14:paraId="0825C24A" w14:textId="77777777" w:rsidR="00CC4BBC" w:rsidRPr="004446DF" w:rsidRDefault="00CC4BBC" w:rsidP="00AB7AE5">
            <w:pPr>
              <w:autoSpaceDE w:val="0"/>
              <w:autoSpaceDN w:val="0"/>
              <w:adjustRightInd w:val="0"/>
              <w:spacing w:after="0" w:line="276" w:lineRule="auto"/>
              <w:jc w:val="center"/>
              <w:rPr>
                <w:rFonts w:ascii="Trebuchet MS" w:hAnsi="Trebuchet MS"/>
                <w:sz w:val="20"/>
                <w:szCs w:val="24"/>
                <w:lang w:eastAsia="en-US"/>
              </w:rPr>
            </w:pPr>
            <w:r w:rsidRPr="004446DF">
              <w:rPr>
                <w:rFonts w:ascii="Trebuchet MS" w:hAnsi="Trebuchet MS"/>
                <w:sz w:val="20"/>
                <w:szCs w:val="24"/>
              </w:rPr>
              <w:t>17.4% (2012)</w:t>
            </w:r>
          </w:p>
        </w:tc>
        <w:tc>
          <w:tcPr>
            <w:tcW w:w="1843" w:type="dxa"/>
            <w:vAlign w:val="center"/>
          </w:tcPr>
          <w:p w14:paraId="2B9B3F6A" w14:textId="77777777" w:rsidR="00CC4BBC" w:rsidRPr="004446DF" w:rsidRDefault="00D350DD" w:rsidP="00D350DD">
            <w:pPr>
              <w:autoSpaceDE w:val="0"/>
              <w:autoSpaceDN w:val="0"/>
              <w:adjustRightInd w:val="0"/>
              <w:spacing w:after="0" w:line="276" w:lineRule="auto"/>
              <w:jc w:val="center"/>
              <w:rPr>
                <w:rFonts w:ascii="Trebuchet MS" w:hAnsi="Trebuchet MS"/>
                <w:sz w:val="20"/>
                <w:szCs w:val="24"/>
                <w:lang w:eastAsia="en-US"/>
              </w:rPr>
            </w:pPr>
            <w:r w:rsidRPr="004446DF">
              <w:rPr>
                <w:rFonts w:ascii="Trebuchet MS" w:hAnsi="Trebuchet MS"/>
                <w:sz w:val="20"/>
                <w:szCs w:val="24"/>
              </w:rPr>
              <w:t xml:space="preserve">Conform sondajelor ONU </w:t>
            </w:r>
            <w:r w:rsidR="00CC4BBC" w:rsidRPr="004446DF">
              <w:rPr>
                <w:rFonts w:ascii="Trebuchet MS" w:hAnsi="Trebuchet MS"/>
                <w:sz w:val="20"/>
                <w:szCs w:val="24"/>
              </w:rPr>
              <w:t xml:space="preserve">91% </w:t>
            </w:r>
            <w:r w:rsidRPr="004446DF">
              <w:rPr>
                <w:rFonts w:ascii="Trebuchet MS" w:hAnsi="Trebuchet MS"/>
                <w:sz w:val="20"/>
                <w:szCs w:val="24"/>
              </w:rPr>
              <w:t xml:space="preserve">dintre copii au urmat şcoala primară în Serbia în 2007, 78% au urmat gimnaziul. </w:t>
            </w:r>
          </w:p>
        </w:tc>
        <w:tc>
          <w:tcPr>
            <w:tcW w:w="4961" w:type="dxa"/>
          </w:tcPr>
          <w:p w14:paraId="7DDC97A0" w14:textId="77777777" w:rsidR="00CC4BBC" w:rsidRPr="004446DF" w:rsidRDefault="00D350DD" w:rsidP="00D350DD">
            <w:pPr>
              <w:autoSpaceDE w:val="0"/>
              <w:autoSpaceDN w:val="0"/>
              <w:adjustRightInd w:val="0"/>
              <w:spacing w:after="0" w:line="276" w:lineRule="auto"/>
              <w:rPr>
                <w:rFonts w:ascii="Trebuchet MS" w:hAnsi="Trebuchet MS"/>
                <w:sz w:val="20"/>
                <w:szCs w:val="24"/>
                <w:lang w:eastAsia="en-US"/>
              </w:rPr>
            </w:pPr>
            <w:r w:rsidRPr="004446DF">
              <w:rPr>
                <w:rFonts w:ascii="Trebuchet MS" w:hAnsi="Trebuchet MS"/>
                <w:sz w:val="20"/>
                <w:szCs w:val="24"/>
              </w:rPr>
              <w:t>În aria eligibilă accesul la şcolile primare este similar cu cel de la nivel national, în ambele ţări. Un procent semnificativ redus se poate observa printer copii de etnie romă</w:t>
            </w:r>
            <w:r w:rsidR="00CC4BBC" w:rsidRPr="004446DF">
              <w:rPr>
                <w:rStyle w:val="FootnoteReference"/>
                <w:rFonts w:ascii="Trebuchet MS" w:hAnsi="Trebuchet MS"/>
                <w:sz w:val="20"/>
                <w:szCs w:val="24"/>
              </w:rPr>
              <w:footnoteReference w:id="13"/>
            </w:r>
            <w:r w:rsidR="00CC4BBC" w:rsidRPr="004446DF">
              <w:rPr>
                <w:rFonts w:ascii="Trebuchet MS" w:hAnsi="Trebuchet MS"/>
                <w:sz w:val="20"/>
                <w:szCs w:val="24"/>
              </w:rPr>
              <w:t>.</w:t>
            </w:r>
          </w:p>
        </w:tc>
        <w:tc>
          <w:tcPr>
            <w:tcW w:w="4819" w:type="dxa"/>
            <w:vAlign w:val="center"/>
          </w:tcPr>
          <w:p w14:paraId="12B1D854" w14:textId="77777777" w:rsidR="00E96456" w:rsidRPr="004446DF" w:rsidRDefault="00E96456" w:rsidP="00AB7AE5">
            <w:pPr>
              <w:autoSpaceDE w:val="0"/>
              <w:autoSpaceDN w:val="0"/>
              <w:adjustRightInd w:val="0"/>
              <w:spacing w:after="0" w:line="276" w:lineRule="auto"/>
              <w:rPr>
                <w:rFonts w:ascii="Trebuchet MS" w:hAnsi="Trebuchet MS"/>
                <w:sz w:val="20"/>
                <w:szCs w:val="24"/>
              </w:rPr>
            </w:pPr>
            <w:r w:rsidRPr="004446DF">
              <w:rPr>
                <w:rFonts w:ascii="Trebuchet MS" w:hAnsi="Trebuchet MS"/>
                <w:sz w:val="20"/>
                <w:szCs w:val="24"/>
              </w:rPr>
              <w:t>Efecte directe din cauza impactului proiectelor finanţate din prioritatea 1 asupra grupurilor dezavantajate şi a sărăciei.</w:t>
            </w:r>
          </w:p>
          <w:p w14:paraId="4BC4C417" w14:textId="77777777" w:rsidR="00CC4BBC" w:rsidRPr="004446DF" w:rsidRDefault="00CC4BBC" w:rsidP="00AB7AE5">
            <w:pPr>
              <w:autoSpaceDE w:val="0"/>
              <w:autoSpaceDN w:val="0"/>
              <w:adjustRightInd w:val="0"/>
              <w:spacing w:after="0" w:line="276" w:lineRule="auto"/>
              <w:rPr>
                <w:rFonts w:ascii="Trebuchet MS" w:hAnsi="Trebuchet MS"/>
                <w:sz w:val="20"/>
                <w:szCs w:val="24"/>
                <w:lang w:eastAsia="en-US"/>
              </w:rPr>
            </w:pPr>
          </w:p>
        </w:tc>
      </w:tr>
      <w:tr w:rsidR="00CC4BBC" w:rsidRPr="004446DF" w14:paraId="556CDB6A" w14:textId="77777777" w:rsidTr="00AB7AE5">
        <w:tc>
          <w:tcPr>
            <w:tcW w:w="1418" w:type="dxa"/>
            <w:vAlign w:val="center"/>
          </w:tcPr>
          <w:p w14:paraId="58BEF83E" w14:textId="77777777" w:rsidR="00CC4BBC" w:rsidRPr="004446DF" w:rsidRDefault="00701827" w:rsidP="00B53644">
            <w:pPr>
              <w:autoSpaceDE w:val="0"/>
              <w:autoSpaceDN w:val="0"/>
              <w:adjustRightInd w:val="0"/>
              <w:spacing w:after="0" w:line="276" w:lineRule="auto"/>
              <w:rPr>
                <w:rFonts w:ascii="Trebuchet MS" w:hAnsi="Trebuchet MS"/>
                <w:sz w:val="20"/>
                <w:szCs w:val="24"/>
              </w:rPr>
            </w:pPr>
            <w:r w:rsidRPr="004446DF">
              <w:rPr>
                <w:rFonts w:ascii="Trebuchet MS" w:hAnsi="Trebuchet MS"/>
                <w:sz w:val="20"/>
                <w:szCs w:val="24"/>
              </w:rPr>
              <w:t xml:space="preserve">Cel puţin 40% din </w:t>
            </w:r>
            <w:r w:rsidR="00744711" w:rsidRPr="004446DF">
              <w:rPr>
                <w:rFonts w:ascii="Trebuchet MS" w:hAnsi="Trebuchet MS"/>
                <w:sz w:val="20"/>
                <w:szCs w:val="24"/>
              </w:rPr>
              <w:t xml:space="preserve">cei cu vârsta de 30-34 de ani ar trebui să urmeze un </w:t>
            </w:r>
            <w:r w:rsidR="005B03A8" w:rsidRPr="004446DF">
              <w:rPr>
                <w:rFonts w:ascii="Trebuchet MS" w:hAnsi="Trebuchet MS"/>
                <w:sz w:val="20"/>
                <w:szCs w:val="24"/>
              </w:rPr>
              <w:t>si</w:t>
            </w:r>
            <w:r w:rsidR="00744711" w:rsidRPr="004446DF">
              <w:rPr>
                <w:rFonts w:ascii="Trebuchet MS" w:hAnsi="Trebuchet MS"/>
                <w:sz w:val="20"/>
                <w:szCs w:val="24"/>
              </w:rPr>
              <w:t>stem de educaţie terţiară</w:t>
            </w:r>
            <w:r w:rsidR="00B53644" w:rsidRPr="004446DF">
              <w:rPr>
                <w:rFonts w:ascii="Trebuchet MS" w:hAnsi="Trebuchet MS"/>
                <w:sz w:val="20"/>
                <w:szCs w:val="24"/>
              </w:rPr>
              <w:t>. Media UE 24.285% î</w:t>
            </w:r>
            <w:r w:rsidR="00CC4BBC" w:rsidRPr="004446DF">
              <w:rPr>
                <w:rFonts w:ascii="Trebuchet MS" w:hAnsi="Trebuchet MS"/>
                <w:sz w:val="20"/>
                <w:szCs w:val="24"/>
              </w:rPr>
              <w:t xml:space="preserve">n 2008. </w:t>
            </w:r>
            <w:r w:rsidR="00CC4BBC" w:rsidRPr="004446DF">
              <w:rPr>
                <w:rStyle w:val="FootnoteReference"/>
                <w:rFonts w:ascii="Trebuchet MS" w:hAnsi="Trebuchet MS"/>
                <w:sz w:val="20"/>
                <w:szCs w:val="24"/>
              </w:rPr>
              <w:footnoteReference w:id="14"/>
            </w:r>
          </w:p>
        </w:tc>
        <w:tc>
          <w:tcPr>
            <w:tcW w:w="1134" w:type="dxa"/>
            <w:vAlign w:val="center"/>
          </w:tcPr>
          <w:p w14:paraId="31463B3D" w14:textId="77777777" w:rsidR="00CC4BBC" w:rsidRPr="004446DF" w:rsidRDefault="00CC4BBC" w:rsidP="00AB7AE5">
            <w:pPr>
              <w:autoSpaceDE w:val="0"/>
              <w:autoSpaceDN w:val="0"/>
              <w:adjustRightInd w:val="0"/>
              <w:spacing w:line="276" w:lineRule="auto"/>
              <w:jc w:val="center"/>
              <w:rPr>
                <w:rFonts w:ascii="Trebuchet MS" w:hAnsi="Trebuchet MS"/>
                <w:sz w:val="20"/>
                <w:szCs w:val="24"/>
                <w:lang w:eastAsia="en-US"/>
              </w:rPr>
            </w:pPr>
            <w:r w:rsidRPr="004446DF">
              <w:rPr>
                <w:rFonts w:ascii="Trebuchet MS" w:hAnsi="Trebuchet MS"/>
                <w:sz w:val="20"/>
                <w:szCs w:val="24"/>
              </w:rPr>
              <w:t>21.8% (2012)</w:t>
            </w:r>
          </w:p>
        </w:tc>
        <w:tc>
          <w:tcPr>
            <w:tcW w:w="1843" w:type="dxa"/>
            <w:vAlign w:val="center"/>
          </w:tcPr>
          <w:p w14:paraId="6E5B6F65" w14:textId="77777777" w:rsidR="00D923EE" w:rsidRPr="004446DF" w:rsidRDefault="00CC4BBC" w:rsidP="00AB7AE5">
            <w:pPr>
              <w:spacing w:after="0" w:line="276" w:lineRule="auto"/>
              <w:jc w:val="center"/>
              <w:rPr>
                <w:rFonts w:ascii="Trebuchet MS" w:hAnsi="Trebuchet MS"/>
                <w:sz w:val="20"/>
                <w:szCs w:val="24"/>
              </w:rPr>
            </w:pPr>
            <w:r w:rsidRPr="004446DF">
              <w:rPr>
                <w:rFonts w:ascii="Trebuchet MS" w:hAnsi="Trebuchet MS"/>
                <w:sz w:val="20"/>
                <w:szCs w:val="24"/>
              </w:rPr>
              <w:t xml:space="preserve">6.5% </w:t>
            </w:r>
            <w:r w:rsidR="00D923EE" w:rsidRPr="004446DF">
              <w:rPr>
                <w:rFonts w:ascii="Trebuchet MS" w:hAnsi="Trebuchet MS"/>
                <w:sz w:val="20"/>
                <w:szCs w:val="24"/>
              </w:rPr>
              <w:t xml:space="preserve">din totalul populaţiei deţine o diplomă de </w:t>
            </w:r>
            <w:r w:rsidR="00C50E5C" w:rsidRPr="004446DF">
              <w:rPr>
                <w:rFonts w:ascii="Trebuchet MS" w:hAnsi="Trebuchet MS"/>
                <w:sz w:val="20"/>
                <w:szCs w:val="24"/>
              </w:rPr>
              <w:t>învăţământ terţiar, 4,5% deţine o diploma superioară</w:t>
            </w:r>
          </w:p>
          <w:p w14:paraId="44CD6689" w14:textId="77777777" w:rsidR="00C50E5C" w:rsidRPr="004446DF" w:rsidRDefault="00C50E5C" w:rsidP="00AB7AE5">
            <w:pPr>
              <w:spacing w:after="0" w:line="276" w:lineRule="auto"/>
              <w:jc w:val="center"/>
              <w:rPr>
                <w:rFonts w:ascii="Trebuchet MS" w:hAnsi="Trebuchet MS"/>
                <w:sz w:val="20"/>
                <w:szCs w:val="24"/>
              </w:rPr>
            </w:pPr>
            <w:r w:rsidRPr="004446DF">
              <w:rPr>
                <w:rFonts w:ascii="Trebuchet MS" w:hAnsi="Trebuchet MS"/>
                <w:sz w:val="20"/>
                <w:szCs w:val="24"/>
              </w:rPr>
              <w:t>Populaţi</w:t>
            </w:r>
            <w:r w:rsidR="00EC493F" w:rsidRPr="004446DF">
              <w:rPr>
                <w:rFonts w:ascii="Trebuchet MS" w:hAnsi="Trebuchet MS"/>
                <w:sz w:val="20"/>
                <w:szCs w:val="24"/>
              </w:rPr>
              <w:t>e</w:t>
            </w:r>
            <w:r w:rsidRPr="004446DF">
              <w:rPr>
                <w:rFonts w:ascii="Trebuchet MS" w:hAnsi="Trebuchet MS"/>
                <w:sz w:val="20"/>
                <w:szCs w:val="24"/>
              </w:rPr>
              <w:t xml:space="preserve"> cu vârstă de 25-64 de ani, cu educaţie terţiară:</w:t>
            </w:r>
          </w:p>
          <w:p w14:paraId="16E35E87" w14:textId="77777777" w:rsidR="00CC4BBC" w:rsidRPr="004446DF" w:rsidRDefault="00CC4BBC" w:rsidP="00AB7AE5">
            <w:pPr>
              <w:spacing w:after="0" w:line="276" w:lineRule="auto"/>
              <w:jc w:val="center"/>
              <w:rPr>
                <w:rFonts w:ascii="Trebuchet MS" w:hAnsi="Trebuchet MS"/>
                <w:sz w:val="20"/>
                <w:szCs w:val="24"/>
                <w:lang w:eastAsia="en-US"/>
              </w:rPr>
            </w:pPr>
            <w:r w:rsidRPr="004446DF">
              <w:rPr>
                <w:rFonts w:ascii="Trebuchet MS" w:hAnsi="Trebuchet MS"/>
                <w:sz w:val="20"/>
                <w:szCs w:val="24"/>
              </w:rPr>
              <w:t>12.47%</w:t>
            </w:r>
          </w:p>
        </w:tc>
        <w:tc>
          <w:tcPr>
            <w:tcW w:w="4961" w:type="dxa"/>
          </w:tcPr>
          <w:p w14:paraId="2BAE22D5" w14:textId="77777777" w:rsidR="00CC4BBC" w:rsidRPr="004446DF" w:rsidRDefault="00D923EE" w:rsidP="00E93A8D">
            <w:pPr>
              <w:autoSpaceDE w:val="0"/>
              <w:autoSpaceDN w:val="0"/>
              <w:adjustRightInd w:val="0"/>
              <w:spacing w:after="0" w:line="276" w:lineRule="auto"/>
              <w:rPr>
                <w:rFonts w:ascii="Trebuchet MS" w:hAnsi="Trebuchet MS"/>
                <w:sz w:val="20"/>
                <w:szCs w:val="24"/>
                <w:lang w:eastAsia="en-US"/>
              </w:rPr>
            </w:pPr>
            <w:r w:rsidRPr="004446DF">
              <w:rPr>
                <w:rFonts w:ascii="Trebuchet MS" w:hAnsi="Trebuchet MS"/>
                <w:sz w:val="20"/>
                <w:szCs w:val="24"/>
              </w:rPr>
              <w:t xml:space="preserve">În aria eligibilă situaţia este relativ mai gravă decât media naţională, în special în zonele cele mai înapoiate şi în rândul minorităţii rome. </w:t>
            </w:r>
          </w:p>
        </w:tc>
        <w:tc>
          <w:tcPr>
            <w:tcW w:w="4819" w:type="dxa"/>
            <w:vAlign w:val="center"/>
          </w:tcPr>
          <w:p w14:paraId="527B0B49" w14:textId="77777777" w:rsidR="00CC4BBC" w:rsidRPr="004446DF" w:rsidRDefault="00727C75" w:rsidP="00727C75">
            <w:pPr>
              <w:autoSpaceDE w:val="0"/>
              <w:autoSpaceDN w:val="0"/>
              <w:adjustRightInd w:val="0"/>
              <w:spacing w:after="0" w:line="276" w:lineRule="auto"/>
              <w:rPr>
                <w:rFonts w:ascii="Trebuchet MS" w:hAnsi="Trebuchet MS"/>
                <w:sz w:val="20"/>
                <w:szCs w:val="24"/>
                <w:lang w:eastAsia="en-US"/>
              </w:rPr>
            </w:pPr>
            <w:r w:rsidRPr="004446DF">
              <w:rPr>
                <w:rFonts w:ascii="Trebuchet MS" w:hAnsi="Trebuchet MS"/>
                <w:sz w:val="20"/>
                <w:szCs w:val="24"/>
              </w:rPr>
              <w:t>Efecte indirecte datorită creşterii cererii d</w:t>
            </w:r>
            <w:r w:rsidR="009342E3" w:rsidRPr="004446DF">
              <w:rPr>
                <w:rFonts w:ascii="Trebuchet MS" w:hAnsi="Trebuchet MS"/>
                <w:sz w:val="20"/>
                <w:szCs w:val="24"/>
              </w:rPr>
              <w:t>e locuri de muncă în sectoare i</w:t>
            </w:r>
            <w:r w:rsidRPr="004446DF">
              <w:rPr>
                <w:rFonts w:ascii="Trebuchet MS" w:hAnsi="Trebuchet MS"/>
                <w:sz w:val="20"/>
                <w:szCs w:val="24"/>
              </w:rPr>
              <w:t xml:space="preserve">novative: tehnologii de mediu, servicii culturale.  </w:t>
            </w:r>
          </w:p>
        </w:tc>
      </w:tr>
      <w:tr w:rsidR="00CC4BBC" w:rsidRPr="004446DF" w14:paraId="05CB5C90" w14:textId="77777777" w:rsidTr="00AB7AE5">
        <w:tc>
          <w:tcPr>
            <w:tcW w:w="1418" w:type="dxa"/>
            <w:vAlign w:val="center"/>
          </w:tcPr>
          <w:p w14:paraId="4C2A60ED" w14:textId="77777777" w:rsidR="00CC4BBC" w:rsidRPr="004446DF" w:rsidRDefault="00CC4BBC" w:rsidP="009D0C17">
            <w:pPr>
              <w:autoSpaceDE w:val="0"/>
              <w:autoSpaceDN w:val="0"/>
              <w:adjustRightInd w:val="0"/>
              <w:spacing w:after="0" w:line="276" w:lineRule="auto"/>
              <w:rPr>
                <w:rFonts w:ascii="Trebuchet MS" w:hAnsi="Trebuchet MS"/>
                <w:sz w:val="20"/>
                <w:szCs w:val="24"/>
                <w:lang w:eastAsia="en-US"/>
              </w:rPr>
            </w:pPr>
            <w:r w:rsidRPr="004446DF">
              <w:rPr>
                <w:rFonts w:ascii="Trebuchet MS" w:hAnsi="Trebuchet MS"/>
                <w:sz w:val="20"/>
                <w:szCs w:val="24"/>
              </w:rPr>
              <w:t xml:space="preserve">20 </w:t>
            </w:r>
            <w:r w:rsidR="009D0C17" w:rsidRPr="004446DF">
              <w:rPr>
                <w:rFonts w:ascii="Trebuchet MS" w:hAnsi="Trebuchet MS"/>
                <w:sz w:val="20"/>
                <w:szCs w:val="24"/>
              </w:rPr>
              <w:t>de milioane de oameni</w:t>
            </w:r>
            <w:r w:rsidRPr="004446DF">
              <w:rPr>
                <w:rFonts w:ascii="Trebuchet MS" w:hAnsi="Trebuchet MS"/>
                <w:sz w:val="20"/>
                <w:szCs w:val="24"/>
              </w:rPr>
              <w:t xml:space="preserve"> (580,000 </w:t>
            </w:r>
            <w:r w:rsidR="009D0C17" w:rsidRPr="004446DF">
              <w:rPr>
                <w:rFonts w:ascii="Trebuchet MS" w:hAnsi="Trebuchet MS"/>
                <w:sz w:val="20"/>
                <w:szCs w:val="24"/>
              </w:rPr>
              <w:t>î</w:t>
            </w:r>
            <w:r w:rsidRPr="004446DF">
              <w:rPr>
                <w:rFonts w:ascii="Trebuchet MS" w:hAnsi="Trebuchet MS"/>
                <w:sz w:val="20"/>
                <w:szCs w:val="24"/>
              </w:rPr>
              <w:t xml:space="preserve">n RO) </w:t>
            </w:r>
            <w:r w:rsidR="009D0C17" w:rsidRPr="004446DF">
              <w:rPr>
                <w:rFonts w:ascii="Trebuchet MS" w:hAnsi="Trebuchet MS"/>
                <w:sz w:val="20"/>
                <w:szCs w:val="24"/>
              </w:rPr>
              <w:t>mai puţin cu risc de sărăcie sau excludere</w:t>
            </w:r>
            <w:r w:rsidRPr="004446DF">
              <w:rPr>
                <w:rFonts w:ascii="Trebuchet MS" w:hAnsi="Trebuchet MS"/>
                <w:sz w:val="20"/>
                <w:szCs w:val="24"/>
              </w:rPr>
              <w:t xml:space="preserve"> (</w:t>
            </w:r>
            <w:r w:rsidR="009D0C17" w:rsidRPr="004446DF">
              <w:rPr>
                <w:rFonts w:ascii="Trebuchet MS" w:hAnsi="Trebuchet MS"/>
                <w:sz w:val="20"/>
                <w:szCs w:val="24"/>
              </w:rPr>
              <w:t>comparative cu nivelurile din 2008</w:t>
            </w:r>
            <w:r w:rsidRPr="004446DF">
              <w:rPr>
                <w:rFonts w:ascii="Trebuchet MS" w:hAnsi="Trebuchet MS"/>
                <w:sz w:val="20"/>
                <w:szCs w:val="24"/>
              </w:rPr>
              <w:t>)</w:t>
            </w:r>
          </w:p>
        </w:tc>
        <w:tc>
          <w:tcPr>
            <w:tcW w:w="1134" w:type="dxa"/>
            <w:vAlign w:val="center"/>
          </w:tcPr>
          <w:p w14:paraId="10D541C3" w14:textId="77777777" w:rsidR="00CC4BBC" w:rsidRPr="004446DF" w:rsidRDefault="00CC4BBC" w:rsidP="00AB7AE5">
            <w:pPr>
              <w:autoSpaceDE w:val="0"/>
              <w:autoSpaceDN w:val="0"/>
              <w:adjustRightInd w:val="0"/>
              <w:spacing w:after="0" w:line="276" w:lineRule="auto"/>
              <w:jc w:val="center"/>
              <w:rPr>
                <w:rFonts w:ascii="Trebuchet MS" w:hAnsi="Trebuchet MS"/>
                <w:sz w:val="20"/>
                <w:szCs w:val="24"/>
                <w:lang w:eastAsia="en-US"/>
              </w:rPr>
            </w:pPr>
            <w:r w:rsidRPr="004446DF">
              <w:rPr>
                <w:rFonts w:ascii="Trebuchet MS" w:hAnsi="Trebuchet MS"/>
                <w:sz w:val="20"/>
                <w:szCs w:val="24"/>
              </w:rPr>
              <w:t>240,000 (2011)</w:t>
            </w:r>
          </w:p>
        </w:tc>
        <w:tc>
          <w:tcPr>
            <w:tcW w:w="1843" w:type="dxa"/>
            <w:vAlign w:val="center"/>
          </w:tcPr>
          <w:p w14:paraId="60488B43" w14:textId="77777777" w:rsidR="00CC4BBC" w:rsidRPr="004446DF" w:rsidRDefault="005C1796" w:rsidP="005C1796">
            <w:pPr>
              <w:autoSpaceDE w:val="0"/>
              <w:autoSpaceDN w:val="0"/>
              <w:adjustRightInd w:val="0"/>
              <w:spacing w:after="0" w:line="276" w:lineRule="auto"/>
              <w:jc w:val="center"/>
              <w:rPr>
                <w:rFonts w:ascii="Trebuchet MS" w:eastAsia="TimesNewRomanPSMT" w:hAnsi="Trebuchet MS"/>
                <w:sz w:val="20"/>
                <w:szCs w:val="24"/>
                <w:lang w:val="en-US" w:eastAsia="en-US"/>
              </w:rPr>
            </w:pPr>
            <w:r w:rsidRPr="004446DF">
              <w:rPr>
                <w:rFonts w:ascii="Trebuchet MS" w:eastAsia="TimesNewRomanPS-ItalicMT" w:hAnsi="Trebuchet MS"/>
                <w:iCs/>
                <w:sz w:val="20"/>
                <w:szCs w:val="24"/>
                <w:lang w:val="en-US"/>
              </w:rPr>
              <w:t>Numărul de oameni cu risc de sărăcie a crescut de la</w:t>
            </w:r>
            <w:r w:rsidRPr="004446DF">
              <w:rPr>
                <w:rFonts w:ascii="Trebuchet MS" w:hAnsi="Trebuchet MS"/>
                <w:sz w:val="20"/>
                <w:szCs w:val="24"/>
              </w:rPr>
              <w:t xml:space="preserve"> 17.9% în 2008 la</w:t>
            </w:r>
            <w:r w:rsidR="00CC4BBC" w:rsidRPr="004446DF">
              <w:rPr>
                <w:rFonts w:ascii="Trebuchet MS" w:hAnsi="Trebuchet MS"/>
                <w:sz w:val="20"/>
                <w:szCs w:val="24"/>
              </w:rPr>
              <w:t xml:space="preserve"> 24.</w:t>
            </w:r>
            <w:r w:rsidRPr="004446DF">
              <w:rPr>
                <w:rFonts w:ascii="Trebuchet MS" w:hAnsi="Trebuchet MS"/>
                <w:sz w:val="20"/>
                <w:szCs w:val="24"/>
              </w:rPr>
              <w:t>6% î</w:t>
            </w:r>
            <w:r w:rsidR="00CC4BBC" w:rsidRPr="004446DF">
              <w:rPr>
                <w:rFonts w:ascii="Trebuchet MS" w:hAnsi="Trebuchet MS"/>
                <w:sz w:val="20"/>
                <w:szCs w:val="24"/>
              </w:rPr>
              <w:t xml:space="preserve">n 2012. </w:t>
            </w:r>
            <w:r w:rsidRPr="004446DF">
              <w:rPr>
                <w:rFonts w:ascii="Trebuchet MS" w:hAnsi="Trebuchet MS"/>
                <w:sz w:val="20"/>
                <w:szCs w:val="24"/>
              </w:rPr>
              <w:t>Rata de risc a sărăciei</w:t>
            </w:r>
            <w:r w:rsidR="00CC4BBC" w:rsidRPr="004446DF">
              <w:rPr>
                <w:rFonts w:ascii="Trebuchet MS" w:eastAsia="TimesNewRomanPSMT" w:hAnsi="Trebuchet MS"/>
                <w:sz w:val="20"/>
                <w:szCs w:val="24"/>
                <w:lang w:val="en-US"/>
              </w:rPr>
              <w:t xml:space="preserve"> </w:t>
            </w:r>
            <w:r w:rsidRPr="004446DF">
              <w:rPr>
                <w:rFonts w:ascii="Trebuchet MS" w:eastAsia="TimesNewRomanPSMT" w:hAnsi="Trebuchet MS"/>
                <w:sz w:val="20"/>
                <w:szCs w:val="24"/>
                <w:lang w:val="en-US"/>
              </w:rPr>
              <w:t>î</w:t>
            </w:r>
            <w:r w:rsidR="00ED6273" w:rsidRPr="004446DF">
              <w:rPr>
                <w:rFonts w:ascii="Trebuchet MS" w:eastAsia="TimesNewRomanPSMT" w:hAnsi="Trebuchet MS"/>
                <w:sz w:val="20"/>
                <w:szCs w:val="24"/>
                <w:lang w:val="en-US"/>
              </w:rPr>
              <w:t>n 2008 (17.9% vs 23.4%) î</w:t>
            </w:r>
            <w:r w:rsidR="00CC4BBC" w:rsidRPr="004446DF">
              <w:rPr>
                <w:rFonts w:ascii="Trebuchet MS" w:eastAsia="TimesNewRomanPSMT" w:hAnsi="Trebuchet MS"/>
                <w:sz w:val="20"/>
                <w:szCs w:val="24"/>
                <w:lang w:val="en-US"/>
              </w:rPr>
              <w:t>n 2012 (24.6% vs 22.6%).</w:t>
            </w:r>
            <w:r w:rsidR="00CC4BBC" w:rsidRPr="004446DF">
              <w:rPr>
                <w:rStyle w:val="FootnoteReference"/>
                <w:rFonts w:ascii="Trebuchet MS" w:hAnsi="Trebuchet MS"/>
                <w:sz w:val="20"/>
                <w:szCs w:val="24"/>
              </w:rPr>
              <w:footnoteReference w:id="15"/>
            </w:r>
          </w:p>
        </w:tc>
        <w:tc>
          <w:tcPr>
            <w:tcW w:w="4961" w:type="dxa"/>
          </w:tcPr>
          <w:p w14:paraId="5A1376BC" w14:textId="77777777" w:rsidR="00E90263" w:rsidRPr="004446DF" w:rsidRDefault="00E90263" w:rsidP="00AB7AE5">
            <w:pPr>
              <w:autoSpaceDE w:val="0"/>
              <w:autoSpaceDN w:val="0"/>
              <w:adjustRightInd w:val="0"/>
              <w:spacing w:after="0" w:line="276" w:lineRule="auto"/>
              <w:rPr>
                <w:rFonts w:ascii="Trebuchet MS" w:eastAsia="TimesNewRomanPS-ItalicMT" w:hAnsi="Trebuchet MS"/>
                <w:iCs/>
                <w:sz w:val="20"/>
                <w:szCs w:val="24"/>
                <w:lang w:val="en-US"/>
              </w:rPr>
            </w:pPr>
            <w:r w:rsidRPr="004446DF">
              <w:rPr>
                <w:rFonts w:ascii="Trebuchet MS" w:eastAsia="TimesNewRomanPS-ItalicMT" w:hAnsi="Trebuchet MS"/>
                <w:iCs/>
                <w:sz w:val="20"/>
                <w:szCs w:val="24"/>
                <w:lang w:val="en-US"/>
              </w:rPr>
              <w:t xml:space="preserve">Problema sărăciei şi a excluderii sociale s-a intensificat în Serbia în ultimii ani sub influenţa crizei economice mondiale. Situaţia din aria eligibilă este similar cu cea de la nivel naţional. </w:t>
            </w:r>
            <w:r w:rsidR="001B5A9F" w:rsidRPr="004446DF">
              <w:rPr>
                <w:rFonts w:ascii="Trebuchet MS" w:eastAsia="TimesNewRomanPS-ItalicMT" w:hAnsi="Trebuchet MS"/>
                <w:iCs/>
                <w:sz w:val="20"/>
                <w:szCs w:val="24"/>
                <w:lang w:val="en-US"/>
              </w:rPr>
              <w:t>Majoritatea cetăţenilor săraci este concentrată în zonele rurale. Se poate observa o reducere a ratelor de sărăcie în Serbia Centrală între 2007 şi 2010, partial datorită revizuirii definiţiei de meta date</w:t>
            </w:r>
          </w:p>
          <w:p w14:paraId="37BEEBA1" w14:textId="77777777" w:rsidR="00CC4BBC" w:rsidRPr="004446DF" w:rsidRDefault="00CC4BBC" w:rsidP="001B5A9F">
            <w:pPr>
              <w:autoSpaceDE w:val="0"/>
              <w:autoSpaceDN w:val="0"/>
              <w:adjustRightInd w:val="0"/>
              <w:spacing w:after="0" w:line="276" w:lineRule="auto"/>
              <w:rPr>
                <w:rFonts w:ascii="Trebuchet MS" w:hAnsi="Trebuchet MS"/>
                <w:sz w:val="20"/>
                <w:szCs w:val="24"/>
                <w:lang w:eastAsia="en-US"/>
              </w:rPr>
            </w:pPr>
          </w:p>
        </w:tc>
        <w:tc>
          <w:tcPr>
            <w:tcW w:w="4819" w:type="dxa"/>
            <w:vAlign w:val="center"/>
          </w:tcPr>
          <w:p w14:paraId="32625775" w14:textId="77777777" w:rsidR="00A9347A" w:rsidRPr="004446DF" w:rsidRDefault="00A9347A" w:rsidP="00AB7AE5">
            <w:pPr>
              <w:autoSpaceDE w:val="0"/>
              <w:autoSpaceDN w:val="0"/>
              <w:adjustRightInd w:val="0"/>
              <w:spacing w:after="0" w:line="276" w:lineRule="auto"/>
              <w:rPr>
                <w:rFonts w:ascii="Trebuchet MS" w:hAnsi="Trebuchet MS"/>
                <w:sz w:val="20"/>
                <w:szCs w:val="24"/>
              </w:rPr>
            </w:pPr>
            <w:r w:rsidRPr="004446DF">
              <w:rPr>
                <w:rFonts w:ascii="Trebuchet MS" w:hAnsi="Trebuchet MS"/>
                <w:sz w:val="20"/>
                <w:szCs w:val="24"/>
              </w:rPr>
              <w:t>Efecte indirecte datorită îmbunătăţirii condiţiilor de trai şi a oportunităţilor de muncă create prin priorităţile 1, 3, 4</w:t>
            </w:r>
          </w:p>
          <w:p w14:paraId="01C1E06D" w14:textId="77777777" w:rsidR="00CC4BBC" w:rsidRPr="004446DF" w:rsidRDefault="00CC4BBC" w:rsidP="00AB7AE5">
            <w:pPr>
              <w:autoSpaceDE w:val="0"/>
              <w:autoSpaceDN w:val="0"/>
              <w:adjustRightInd w:val="0"/>
              <w:spacing w:after="0" w:line="276" w:lineRule="auto"/>
              <w:rPr>
                <w:rFonts w:ascii="Trebuchet MS" w:hAnsi="Trebuchet MS"/>
                <w:sz w:val="20"/>
                <w:szCs w:val="24"/>
                <w:lang w:eastAsia="en-US"/>
              </w:rPr>
            </w:pPr>
          </w:p>
        </w:tc>
      </w:tr>
    </w:tbl>
    <w:p w14:paraId="65AAC52C" w14:textId="77777777" w:rsidR="008F5349" w:rsidRPr="004446DF" w:rsidRDefault="008F5349" w:rsidP="00392C9C">
      <w:pPr>
        <w:pStyle w:val="Text1"/>
        <w:ind w:left="0"/>
        <w:rPr>
          <w:rFonts w:ascii="Trebuchet MS" w:hAnsi="Trebuchet MS"/>
          <w:lang w:val="ro-RO"/>
        </w:rPr>
      </w:pPr>
    </w:p>
    <w:p w14:paraId="635B170B" w14:textId="77777777" w:rsidR="00CC4BBC" w:rsidRPr="004446DF" w:rsidRDefault="00CC4BBC" w:rsidP="00392C9C">
      <w:pPr>
        <w:pStyle w:val="Text1"/>
        <w:ind w:left="0"/>
        <w:rPr>
          <w:lang w:val="ro-RO"/>
        </w:rPr>
      </w:pPr>
    </w:p>
    <w:p w14:paraId="388FEB65" w14:textId="77777777" w:rsidR="00CC4BBC" w:rsidRPr="004446DF" w:rsidRDefault="00CC4BBC" w:rsidP="00392C9C">
      <w:pPr>
        <w:pStyle w:val="Text1"/>
        <w:ind w:left="0"/>
        <w:rPr>
          <w:lang w:val="ro-RO"/>
        </w:rPr>
      </w:pPr>
    </w:p>
    <w:p w14:paraId="044658D6" w14:textId="77777777" w:rsidR="00CC4BBC" w:rsidRPr="004446DF" w:rsidRDefault="00CC4BBC" w:rsidP="00392C9C">
      <w:pPr>
        <w:pStyle w:val="Text1"/>
        <w:ind w:left="0"/>
        <w:rPr>
          <w:lang w:val="ro-RO"/>
        </w:rPr>
        <w:sectPr w:rsidR="00CC4BBC" w:rsidRPr="004446DF" w:rsidSect="00CC4BBC">
          <w:pgSz w:w="16840" w:h="11907" w:orient="landscape" w:code="9"/>
          <w:pgMar w:top="1134" w:right="1418" w:bottom="1134" w:left="1418" w:header="709" w:footer="709" w:gutter="0"/>
          <w:cols w:space="708"/>
          <w:docGrid w:linePitch="360"/>
        </w:sectPr>
      </w:pPr>
    </w:p>
    <w:p w14:paraId="19CAC6BD" w14:textId="77777777" w:rsidR="00392C9C" w:rsidRPr="004446DF" w:rsidRDefault="00392C9C" w:rsidP="00392C9C">
      <w:pPr>
        <w:pStyle w:val="Text1"/>
        <w:ind w:left="0"/>
        <w:rPr>
          <w:lang w:val="ro-RO"/>
        </w:rPr>
      </w:pPr>
    </w:p>
    <w:p w14:paraId="1336EE98" w14:textId="77777777" w:rsidR="002762AD" w:rsidRPr="004446DF" w:rsidRDefault="002762AD" w:rsidP="00937EA3">
      <w:pPr>
        <w:pStyle w:val="Heading2"/>
        <w:rPr>
          <w:rFonts w:ascii="Trebuchet MS" w:hAnsi="Trebuchet MS"/>
          <w:lang w:val="ro-RO"/>
        </w:rPr>
      </w:pPr>
      <w:bookmarkStart w:id="582" w:name="_Toc389547284"/>
      <w:bookmarkStart w:id="583" w:name="_Toc395108137"/>
      <w:bookmarkStart w:id="584" w:name="_Toc484697704"/>
      <w:r w:rsidRPr="004446DF">
        <w:rPr>
          <w:rFonts w:ascii="Trebuchet MS" w:hAnsi="Trebuchet MS"/>
          <w:lang w:val="ro-RO"/>
        </w:rPr>
        <w:t>Justificarea alocării financiare</w:t>
      </w:r>
      <w:bookmarkEnd w:id="582"/>
      <w:bookmarkEnd w:id="583"/>
      <w:bookmarkEnd w:id="584"/>
    </w:p>
    <w:tbl>
      <w:tblPr>
        <w:tblW w:w="95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1"/>
      </w:tblGrid>
      <w:tr w:rsidR="002762AD" w:rsidRPr="004446DF" w14:paraId="02504CBD" w14:textId="77777777" w:rsidTr="002762AD">
        <w:trPr>
          <w:trHeight w:val="1161"/>
        </w:trPr>
        <w:tc>
          <w:tcPr>
            <w:tcW w:w="9501" w:type="dxa"/>
            <w:shd w:val="clear" w:color="auto" w:fill="auto"/>
          </w:tcPr>
          <w:p w14:paraId="3D6BFDF5" w14:textId="77777777" w:rsidR="002762AD" w:rsidRPr="004446DF" w:rsidRDefault="002762AD" w:rsidP="002762AD">
            <w:pPr>
              <w:spacing w:line="276" w:lineRule="auto"/>
              <w:rPr>
                <w:rFonts w:ascii="Trebuchet MS" w:hAnsi="Trebuchet MS"/>
                <w:szCs w:val="24"/>
                <w:lang w:val="ro-RO"/>
              </w:rPr>
            </w:pPr>
            <w:r w:rsidRPr="004446DF">
              <w:rPr>
                <w:rFonts w:ascii="Trebuchet MS" w:hAnsi="Trebuchet MS"/>
                <w:szCs w:val="24"/>
                <w:lang w:val="ro-RO"/>
              </w:rPr>
              <w:t xml:space="preserve">Alocarea financiară </w:t>
            </w:r>
            <w:r w:rsidR="00D01FB0" w:rsidRPr="004446DF">
              <w:rPr>
                <w:rFonts w:ascii="Trebuchet MS" w:hAnsi="Trebuchet MS"/>
                <w:szCs w:val="24"/>
                <w:lang w:val="ro-RO"/>
              </w:rPr>
              <w:t>pentru</w:t>
            </w:r>
            <w:r w:rsidRPr="004446DF">
              <w:rPr>
                <w:rFonts w:ascii="Trebuchet MS" w:hAnsi="Trebuchet MS"/>
                <w:szCs w:val="24"/>
                <w:lang w:val="ro-RO"/>
              </w:rPr>
              <w:t xml:space="preserve"> fiecare Prioritate a fost definită luând în considerare unele criterii de bază </w:t>
            </w:r>
            <w:r w:rsidR="000B2F84" w:rsidRPr="004446DF">
              <w:rPr>
                <w:rFonts w:ascii="Trebuchet MS" w:hAnsi="Trebuchet MS"/>
                <w:szCs w:val="24"/>
                <w:lang w:val="ro-RO"/>
              </w:rPr>
              <w:t>ş</w:t>
            </w:r>
            <w:r w:rsidRPr="004446DF">
              <w:rPr>
                <w:rFonts w:ascii="Trebuchet MS" w:hAnsi="Trebuchet MS"/>
                <w:szCs w:val="24"/>
                <w:lang w:val="ro-RO"/>
              </w:rPr>
              <w:t>i folosind informa</w:t>
            </w:r>
            <w:r w:rsidR="000B2F84" w:rsidRPr="004446DF">
              <w:rPr>
                <w:rFonts w:ascii="Trebuchet MS" w:hAnsi="Trebuchet MS"/>
                <w:szCs w:val="24"/>
                <w:lang w:val="ro-RO"/>
              </w:rPr>
              <w:t>ţ</w:t>
            </w:r>
            <w:r w:rsidRPr="004446DF">
              <w:rPr>
                <w:rFonts w:ascii="Trebuchet MS" w:hAnsi="Trebuchet MS"/>
                <w:szCs w:val="24"/>
                <w:lang w:val="ro-RO"/>
              </w:rPr>
              <w:t xml:space="preserve">iile </w:t>
            </w:r>
            <w:r w:rsidR="000B2F84" w:rsidRPr="004446DF">
              <w:rPr>
                <w:rFonts w:ascii="Trebuchet MS" w:hAnsi="Trebuchet MS"/>
                <w:szCs w:val="24"/>
                <w:lang w:val="ro-RO"/>
              </w:rPr>
              <w:t>ş</w:t>
            </w:r>
            <w:r w:rsidRPr="004446DF">
              <w:rPr>
                <w:rFonts w:ascii="Trebuchet MS" w:hAnsi="Trebuchet MS"/>
                <w:szCs w:val="24"/>
                <w:lang w:val="ro-RO"/>
              </w:rPr>
              <w:t>i feedback-ul primit cu consultarea actorilor</w:t>
            </w:r>
            <w:r w:rsidR="00AE65B5" w:rsidRPr="004446DF">
              <w:rPr>
                <w:rFonts w:ascii="Trebuchet MS" w:hAnsi="Trebuchet MS"/>
                <w:szCs w:val="24"/>
                <w:lang w:val="ro-RO"/>
              </w:rPr>
              <w:t xml:space="preserve"> cheie</w:t>
            </w:r>
            <w:r w:rsidRPr="004446DF">
              <w:rPr>
                <w:rFonts w:ascii="Trebuchet MS" w:hAnsi="Trebuchet MS"/>
                <w:szCs w:val="24"/>
                <w:lang w:val="ro-RO"/>
              </w:rPr>
              <w:t>:</w:t>
            </w:r>
          </w:p>
          <w:p w14:paraId="72FA7771" w14:textId="77777777" w:rsidR="002762AD" w:rsidRPr="004446DF" w:rsidRDefault="002762AD" w:rsidP="008158BA">
            <w:pPr>
              <w:pStyle w:val="ListParagraph"/>
              <w:numPr>
                <w:ilvl w:val="0"/>
                <w:numId w:val="50"/>
              </w:numPr>
              <w:spacing w:line="276" w:lineRule="auto"/>
              <w:rPr>
                <w:rFonts w:ascii="Trebuchet MS" w:hAnsi="Trebuchet MS"/>
                <w:szCs w:val="24"/>
                <w:lang w:val="ro-RO"/>
              </w:rPr>
            </w:pPr>
            <w:r w:rsidRPr="004446DF">
              <w:rPr>
                <w:rFonts w:ascii="Trebuchet MS" w:hAnsi="Trebuchet MS"/>
                <w:szCs w:val="24"/>
                <w:lang w:val="ro-RO"/>
              </w:rPr>
              <w:t>Propor</w:t>
            </w:r>
            <w:r w:rsidR="000B2F84" w:rsidRPr="004446DF">
              <w:rPr>
                <w:rFonts w:ascii="Trebuchet MS" w:hAnsi="Trebuchet MS"/>
                <w:szCs w:val="24"/>
                <w:lang w:val="ro-RO"/>
              </w:rPr>
              <w:t>ţ</w:t>
            </w:r>
            <w:r w:rsidRPr="004446DF">
              <w:rPr>
                <w:rFonts w:ascii="Trebuchet MS" w:hAnsi="Trebuchet MS"/>
                <w:szCs w:val="24"/>
                <w:lang w:val="ro-RO"/>
              </w:rPr>
              <w:t xml:space="preserve">ionalitatea cu provocările </w:t>
            </w:r>
            <w:r w:rsidR="000B2F84" w:rsidRPr="004446DF">
              <w:rPr>
                <w:rFonts w:ascii="Trebuchet MS" w:hAnsi="Trebuchet MS"/>
                <w:szCs w:val="24"/>
                <w:lang w:val="ro-RO"/>
              </w:rPr>
              <w:t>ş</w:t>
            </w:r>
            <w:r w:rsidRPr="004446DF">
              <w:rPr>
                <w:rFonts w:ascii="Trebuchet MS" w:hAnsi="Trebuchet MS"/>
                <w:szCs w:val="24"/>
                <w:lang w:val="ro-RO"/>
              </w:rPr>
              <w:t xml:space="preserve">i nevoile ce apar în analiza zonei eligibile </w:t>
            </w:r>
            <w:r w:rsidR="000B2F84" w:rsidRPr="004446DF">
              <w:rPr>
                <w:rFonts w:ascii="Trebuchet MS" w:hAnsi="Trebuchet MS"/>
                <w:szCs w:val="24"/>
                <w:lang w:val="ro-RO"/>
              </w:rPr>
              <w:t>ş</w:t>
            </w:r>
            <w:r w:rsidRPr="004446DF">
              <w:rPr>
                <w:rFonts w:ascii="Trebuchet MS" w:hAnsi="Trebuchet MS"/>
                <w:szCs w:val="24"/>
                <w:lang w:val="ro-RO"/>
              </w:rPr>
              <w:t>i adresate de fiecare prioritate;</w:t>
            </w:r>
          </w:p>
          <w:p w14:paraId="0DC52948" w14:textId="77777777" w:rsidR="002762AD" w:rsidRPr="004446DF" w:rsidRDefault="0062250C" w:rsidP="008158BA">
            <w:pPr>
              <w:pStyle w:val="ListParagraph"/>
              <w:numPr>
                <w:ilvl w:val="0"/>
                <w:numId w:val="50"/>
              </w:numPr>
              <w:spacing w:line="276" w:lineRule="auto"/>
              <w:rPr>
                <w:rFonts w:ascii="Trebuchet MS" w:hAnsi="Trebuchet MS"/>
                <w:szCs w:val="24"/>
                <w:lang w:val="ro-RO"/>
              </w:rPr>
            </w:pPr>
            <w:r w:rsidRPr="004446DF">
              <w:rPr>
                <w:rFonts w:ascii="Trebuchet MS" w:hAnsi="Trebuchet MS"/>
                <w:szCs w:val="24"/>
                <w:lang w:val="ro-RO"/>
              </w:rPr>
              <w:t>Poten</w:t>
            </w:r>
            <w:r w:rsidR="000B2F84" w:rsidRPr="004446DF">
              <w:rPr>
                <w:rFonts w:ascii="Trebuchet MS" w:hAnsi="Trebuchet MS"/>
                <w:szCs w:val="24"/>
                <w:lang w:val="ro-RO"/>
              </w:rPr>
              <w:t>ţ</w:t>
            </w:r>
            <w:r w:rsidRPr="004446DF">
              <w:rPr>
                <w:rFonts w:ascii="Trebuchet MS" w:hAnsi="Trebuchet MS"/>
                <w:szCs w:val="24"/>
                <w:lang w:val="ro-RO"/>
              </w:rPr>
              <w:t>ialul</w:t>
            </w:r>
            <w:r w:rsidR="002762AD" w:rsidRPr="004446DF">
              <w:rPr>
                <w:rFonts w:ascii="Trebuchet MS" w:hAnsi="Trebuchet MS"/>
                <w:szCs w:val="24"/>
                <w:lang w:val="ro-RO"/>
              </w:rPr>
              <w:t xml:space="preserve"> de generare a proiectelor, estimate pe baza lec</w:t>
            </w:r>
            <w:r w:rsidR="000B2F84" w:rsidRPr="004446DF">
              <w:rPr>
                <w:rFonts w:ascii="Trebuchet MS" w:hAnsi="Trebuchet MS"/>
                <w:szCs w:val="24"/>
                <w:lang w:val="ro-RO"/>
              </w:rPr>
              <w:t>ţ</w:t>
            </w:r>
            <w:r w:rsidR="002762AD" w:rsidRPr="004446DF">
              <w:rPr>
                <w:rFonts w:ascii="Trebuchet MS" w:hAnsi="Trebuchet MS"/>
                <w:szCs w:val="24"/>
                <w:lang w:val="ro-RO"/>
              </w:rPr>
              <w:t>iilor învă</w:t>
            </w:r>
            <w:r w:rsidR="000B2F84" w:rsidRPr="004446DF">
              <w:rPr>
                <w:rFonts w:ascii="Trebuchet MS" w:hAnsi="Trebuchet MS"/>
                <w:szCs w:val="24"/>
                <w:lang w:val="ro-RO"/>
              </w:rPr>
              <w:t>ţ</w:t>
            </w:r>
            <w:r w:rsidR="002762AD" w:rsidRPr="004446DF">
              <w:rPr>
                <w:rFonts w:ascii="Trebuchet MS" w:hAnsi="Trebuchet MS"/>
                <w:szCs w:val="24"/>
                <w:lang w:val="ro-RO"/>
              </w:rPr>
              <w:t>ate din perioada de programare anterioară;</w:t>
            </w:r>
          </w:p>
          <w:p w14:paraId="5FCD731D" w14:textId="77777777" w:rsidR="002762AD" w:rsidRPr="004446DF" w:rsidRDefault="002762AD" w:rsidP="008158BA">
            <w:pPr>
              <w:pStyle w:val="ListParagraph"/>
              <w:numPr>
                <w:ilvl w:val="0"/>
                <w:numId w:val="50"/>
              </w:numPr>
              <w:spacing w:line="276" w:lineRule="auto"/>
              <w:rPr>
                <w:rFonts w:ascii="Trebuchet MS" w:hAnsi="Trebuchet MS"/>
                <w:szCs w:val="24"/>
                <w:lang w:val="ro-RO"/>
              </w:rPr>
            </w:pPr>
            <w:r w:rsidRPr="004446DF">
              <w:rPr>
                <w:rFonts w:ascii="Trebuchet MS" w:hAnsi="Trebuchet MS"/>
                <w:szCs w:val="24"/>
                <w:lang w:val="ro-RO"/>
              </w:rPr>
              <w:t>Dimensiunea financiară a</w:t>
            </w:r>
            <w:r w:rsidR="000B2F84" w:rsidRPr="004446DF">
              <w:rPr>
                <w:rFonts w:ascii="Trebuchet MS" w:hAnsi="Trebuchet MS"/>
                <w:szCs w:val="24"/>
                <w:lang w:val="ro-RO"/>
              </w:rPr>
              <w:t>ş</w:t>
            </w:r>
            <w:r w:rsidRPr="004446DF">
              <w:rPr>
                <w:rFonts w:ascii="Trebuchet MS" w:hAnsi="Trebuchet MS"/>
                <w:szCs w:val="24"/>
                <w:lang w:val="ro-RO"/>
              </w:rPr>
              <w:t>teptată a opera</w:t>
            </w:r>
            <w:r w:rsidR="000B2F84" w:rsidRPr="004446DF">
              <w:rPr>
                <w:rFonts w:ascii="Trebuchet MS" w:hAnsi="Trebuchet MS"/>
                <w:szCs w:val="24"/>
                <w:lang w:val="ro-RO"/>
              </w:rPr>
              <w:t>ţ</w:t>
            </w:r>
            <w:r w:rsidRPr="004446DF">
              <w:rPr>
                <w:rFonts w:ascii="Trebuchet MS" w:hAnsi="Trebuchet MS"/>
                <w:szCs w:val="24"/>
                <w:lang w:val="ro-RO"/>
              </w:rPr>
              <w:t xml:space="preserve">iunilor propuse, luând în considerare contextul tehnic, dimensiunea fizică, teritoriul vizat, numărul </w:t>
            </w:r>
            <w:r w:rsidR="000B2F84" w:rsidRPr="004446DF">
              <w:rPr>
                <w:rFonts w:ascii="Trebuchet MS" w:hAnsi="Trebuchet MS"/>
                <w:szCs w:val="24"/>
                <w:lang w:val="ro-RO"/>
              </w:rPr>
              <w:t>ş</w:t>
            </w:r>
            <w:r w:rsidRPr="004446DF">
              <w:rPr>
                <w:rFonts w:ascii="Trebuchet MS" w:hAnsi="Trebuchet MS"/>
                <w:szCs w:val="24"/>
                <w:lang w:val="ro-RO"/>
              </w:rPr>
              <w:t xml:space="preserve">i/ sau tipologia grupurilor </w:t>
            </w:r>
            <w:r w:rsidR="000B2F84" w:rsidRPr="004446DF">
              <w:rPr>
                <w:rFonts w:ascii="Trebuchet MS" w:hAnsi="Trebuchet MS"/>
                <w:szCs w:val="24"/>
                <w:lang w:val="ro-RO"/>
              </w:rPr>
              <w:t>ţ</w:t>
            </w:r>
            <w:r w:rsidRPr="004446DF">
              <w:rPr>
                <w:rFonts w:ascii="Trebuchet MS" w:hAnsi="Trebuchet MS"/>
                <w:szCs w:val="24"/>
                <w:lang w:val="ro-RO"/>
              </w:rPr>
              <w:t>intă luate în considerare;</w:t>
            </w:r>
          </w:p>
          <w:p w14:paraId="67C61612" w14:textId="77777777" w:rsidR="002762AD" w:rsidRPr="004446DF" w:rsidRDefault="002762AD" w:rsidP="008158BA">
            <w:pPr>
              <w:pStyle w:val="ListParagraph"/>
              <w:numPr>
                <w:ilvl w:val="0"/>
                <w:numId w:val="50"/>
              </w:numPr>
              <w:spacing w:line="276" w:lineRule="auto"/>
              <w:rPr>
                <w:rFonts w:ascii="Trebuchet MS" w:hAnsi="Trebuchet MS"/>
                <w:szCs w:val="24"/>
                <w:lang w:val="ro-RO"/>
              </w:rPr>
            </w:pPr>
            <w:r w:rsidRPr="004446DF">
              <w:rPr>
                <w:rFonts w:ascii="Trebuchet MS" w:hAnsi="Trebuchet MS"/>
                <w:szCs w:val="24"/>
                <w:lang w:val="ro-RO"/>
              </w:rPr>
              <w:t xml:space="preserve">ideile </w:t>
            </w:r>
            <w:r w:rsidR="000B2F84" w:rsidRPr="004446DF">
              <w:rPr>
                <w:rFonts w:ascii="Trebuchet MS" w:hAnsi="Trebuchet MS"/>
                <w:szCs w:val="24"/>
                <w:lang w:val="ro-RO"/>
              </w:rPr>
              <w:t>ş</w:t>
            </w:r>
            <w:r w:rsidRPr="004446DF">
              <w:rPr>
                <w:rFonts w:ascii="Trebuchet MS" w:hAnsi="Trebuchet MS"/>
                <w:szCs w:val="24"/>
                <w:lang w:val="ro-RO"/>
              </w:rPr>
              <w:t>i propunerile de proiect colectate în timpul consultărilor pentru programare cu actorii interesa</w:t>
            </w:r>
            <w:r w:rsidR="000B2F84" w:rsidRPr="004446DF">
              <w:rPr>
                <w:rFonts w:ascii="Trebuchet MS" w:hAnsi="Trebuchet MS"/>
                <w:szCs w:val="24"/>
                <w:lang w:val="ro-RO"/>
              </w:rPr>
              <w:t>ţ</w:t>
            </w:r>
            <w:r w:rsidRPr="004446DF">
              <w:rPr>
                <w:rFonts w:ascii="Trebuchet MS" w:hAnsi="Trebuchet MS"/>
                <w:szCs w:val="24"/>
                <w:lang w:val="ro-RO"/>
              </w:rPr>
              <w:t xml:space="preserve">i </w:t>
            </w:r>
            <w:r w:rsidR="000B2F84" w:rsidRPr="004446DF">
              <w:rPr>
                <w:rFonts w:ascii="Trebuchet MS" w:hAnsi="Trebuchet MS"/>
                <w:szCs w:val="24"/>
                <w:lang w:val="ro-RO"/>
              </w:rPr>
              <w:t>ş</w:t>
            </w:r>
            <w:r w:rsidRPr="004446DF">
              <w:rPr>
                <w:rFonts w:ascii="Trebuchet MS" w:hAnsi="Trebuchet MS"/>
                <w:szCs w:val="24"/>
                <w:lang w:val="ro-RO"/>
              </w:rPr>
              <w:t>i partenerii de program, în special pentru proiectele strategice;</w:t>
            </w:r>
          </w:p>
          <w:p w14:paraId="35499804" w14:textId="77777777" w:rsidR="000E31BF" w:rsidRPr="004446DF" w:rsidRDefault="000E31BF" w:rsidP="002762AD">
            <w:pPr>
              <w:spacing w:line="276" w:lineRule="auto"/>
              <w:rPr>
                <w:rFonts w:ascii="Trebuchet MS" w:hAnsi="Trebuchet MS"/>
                <w:szCs w:val="24"/>
                <w:lang w:val="ro-RO"/>
              </w:rPr>
            </w:pPr>
          </w:p>
          <w:p w14:paraId="6359A55F" w14:textId="77777777" w:rsidR="002762AD" w:rsidRPr="004446DF" w:rsidRDefault="002762AD" w:rsidP="002762AD">
            <w:pPr>
              <w:spacing w:line="276" w:lineRule="auto"/>
              <w:rPr>
                <w:rFonts w:ascii="Trebuchet MS" w:hAnsi="Trebuchet MS"/>
                <w:szCs w:val="24"/>
                <w:lang w:val="ro-RO"/>
              </w:rPr>
            </w:pPr>
            <w:r w:rsidRPr="004446DF">
              <w:rPr>
                <w:rFonts w:ascii="Trebuchet MS" w:hAnsi="Trebuchet MS"/>
                <w:szCs w:val="24"/>
                <w:lang w:val="ro-RO"/>
              </w:rPr>
              <w:t>Alocarea financiară per Axă Prioritară este astfel:</w:t>
            </w:r>
          </w:p>
          <w:p w14:paraId="012A1824" w14:textId="477092F4" w:rsidR="002762AD" w:rsidRPr="00FE6211" w:rsidRDefault="002762AD" w:rsidP="008158BA">
            <w:pPr>
              <w:pStyle w:val="ListParagraph"/>
              <w:numPr>
                <w:ilvl w:val="0"/>
                <w:numId w:val="50"/>
              </w:numPr>
              <w:spacing w:line="276" w:lineRule="auto"/>
              <w:rPr>
                <w:rFonts w:ascii="Trebuchet MS" w:hAnsi="Trebuchet MS"/>
                <w:szCs w:val="24"/>
                <w:lang w:val="ro-RO"/>
              </w:rPr>
            </w:pPr>
            <w:r w:rsidRPr="004446DF">
              <w:rPr>
                <w:rFonts w:ascii="Trebuchet MS" w:hAnsi="Trebuchet MS"/>
                <w:b/>
                <w:szCs w:val="24"/>
                <w:lang w:val="ro-RO"/>
              </w:rPr>
              <w:t>Axa Prioritară 1 (PT a) Promovarea ocupării for</w:t>
            </w:r>
            <w:r w:rsidR="000B2F84" w:rsidRPr="004446DF">
              <w:rPr>
                <w:rFonts w:ascii="Trebuchet MS" w:hAnsi="Trebuchet MS"/>
                <w:b/>
                <w:szCs w:val="24"/>
                <w:lang w:val="ro-RO"/>
              </w:rPr>
              <w:t>ţ</w:t>
            </w:r>
            <w:r w:rsidRPr="004446DF">
              <w:rPr>
                <w:rFonts w:ascii="Trebuchet MS" w:hAnsi="Trebuchet MS"/>
                <w:b/>
                <w:szCs w:val="24"/>
                <w:lang w:val="ro-RO"/>
              </w:rPr>
              <w:t xml:space="preserve">ei de muncă </w:t>
            </w:r>
            <w:r w:rsidR="000B2F84" w:rsidRPr="004446DF">
              <w:rPr>
                <w:rFonts w:ascii="Trebuchet MS" w:hAnsi="Trebuchet MS"/>
                <w:b/>
                <w:szCs w:val="24"/>
                <w:lang w:val="ro-RO"/>
              </w:rPr>
              <w:t>ş</w:t>
            </w:r>
            <w:r w:rsidRPr="004446DF">
              <w:rPr>
                <w:rFonts w:ascii="Trebuchet MS" w:hAnsi="Trebuchet MS"/>
                <w:b/>
                <w:szCs w:val="24"/>
                <w:lang w:val="ro-RO"/>
              </w:rPr>
              <w:t xml:space="preserve">i servicii pentru </w:t>
            </w:r>
            <w:r w:rsidR="0062250C" w:rsidRPr="004446DF">
              <w:rPr>
                <w:rFonts w:ascii="Trebuchet MS" w:hAnsi="Trebuchet MS"/>
                <w:b/>
                <w:szCs w:val="24"/>
                <w:lang w:val="ro-RO"/>
              </w:rPr>
              <w:t>cre</w:t>
            </w:r>
            <w:r w:rsidR="000B2F84" w:rsidRPr="004446DF">
              <w:rPr>
                <w:rFonts w:ascii="Trebuchet MS" w:hAnsi="Trebuchet MS"/>
                <w:b/>
                <w:szCs w:val="24"/>
                <w:lang w:val="ro-RO"/>
              </w:rPr>
              <w:t>ş</w:t>
            </w:r>
            <w:r w:rsidR="0062250C" w:rsidRPr="004446DF">
              <w:rPr>
                <w:rFonts w:ascii="Trebuchet MS" w:hAnsi="Trebuchet MS"/>
                <w:b/>
                <w:szCs w:val="24"/>
                <w:lang w:val="ro-RO"/>
              </w:rPr>
              <w:t>terea</w:t>
            </w:r>
            <w:r w:rsidRPr="004446DF">
              <w:rPr>
                <w:rFonts w:ascii="Trebuchet MS" w:hAnsi="Trebuchet MS"/>
                <w:b/>
                <w:szCs w:val="24"/>
                <w:lang w:val="ro-RO"/>
              </w:rPr>
              <w:t xml:space="preserve"> incluziunii - </w:t>
            </w:r>
            <w:r w:rsidRPr="004446DF">
              <w:rPr>
                <w:rFonts w:ascii="Trebuchet MS" w:hAnsi="Trebuchet MS"/>
                <w:szCs w:val="24"/>
                <w:lang w:val="ro-RO"/>
              </w:rPr>
              <w:t xml:space="preserve">alocarea bugetară planificată pentru Axa Prioritară 1 este de </w:t>
            </w:r>
            <w:del w:id="585" w:author="revizie 2018" w:date="2018-10-17T16:28:00Z">
              <w:r w:rsidR="009746DA" w:rsidRPr="00A34009">
                <w:rPr>
                  <w:rFonts w:ascii="Trebuchet MS" w:hAnsi="Trebuchet MS"/>
                  <w:color w:val="000000"/>
                  <w:szCs w:val="24"/>
                </w:rPr>
                <w:delText>15.460</w:delText>
              </w:r>
            </w:del>
            <w:ins w:id="586" w:author="revizie 2018" w:date="2018-10-17T16:28:00Z">
              <w:r w:rsidR="003B4C37" w:rsidRPr="00FE6211">
                <w:rPr>
                  <w:rFonts w:ascii="Trebuchet MS" w:hAnsi="Trebuchet MS"/>
                  <w:szCs w:val="24"/>
                </w:rPr>
                <w:t>22.979</w:t>
              </w:r>
            </w:ins>
            <w:r w:rsidR="003B4C37" w:rsidRPr="00FE6211">
              <w:rPr>
                <w:rFonts w:ascii="Trebuchet MS" w:hAnsi="Trebuchet MS"/>
                <w:rPrChange w:id="587" w:author="revizie 2018" w:date="2018-10-17T16:28:00Z">
                  <w:rPr>
                    <w:rFonts w:ascii="Trebuchet MS" w:hAnsi="Trebuchet MS"/>
                    <w:color w:val="000000"/>
                  </w:rPr>
                </w:rPrChange>
              </w:rPr>
              <w:t>.624</w:t>
            </w:r>
            <w:r w:rsidR="003B4C37" w:rsidRPr="00FE6211">
              <w:rPr>
                <w:rFonts w:ascii="Trebuchet MS" w:hAnsi="Trebuchet MS"/>
                <w:rPrChange w:id="588" w:author="revizie 2018" w:date="2018-10-17T16:28:00Z">
                  <w:rPr>
                    <w:rFonts w:ascii="Trebuchet MS" w:hAnsi="Trebuchet MS"/>
                    <w:lang w:val="ro-RO"/>
                  </w:rPr>
                </w:rPrChange>
              </w:rPr>
              <w:t xml:space="preserve"> </w:t>
            </w:r>
            <w:r w:rsidRPr="00FE6211">
              <w:rPr>
                <w:rFonts w:ascii="Trebuchet MS" w:hAnsi="Trebuchet MS"/>
                <w:szCs w:val="24"/>
                <w:lang w:val="ro-RO"/>
              </w:rPr>
              <w:t xml:space="preserve">EUR, </w:t>
            </w:r>
            <w:r w:rsidR="009746DA" w:rsidRPr="00FE6211">
              <w:rPr>
                <w:rFonts w:ascii="Trebuchet MS" w:hAnsi="Trebuchet MS"/>
                <w:szCs w:val="24"/>
                <w:lang w:val="ro-RO"/>
              </w:rPr>
              <w:t>corespunzător unui procent de</w:t>
            </w:r>
            <w:r w:rsidR="003B4C37" w:rsidRPr="00FE6211">
              <w:rPr>
                <w:rFonts w:ascii="Trebuchet MS" w:hAnsi="Trebuchet MS"/>
                <w:rPrChange w:id="589" w:author="revizie 2018" w:date="2018-10-17T16:28:00Z">
                  <w:rPr>
                    <w:rFonts w:ascii="Trebuchet MS" w:hAnsi="Trebuchet MS"/>
                    <w:lang w:val="ro-RO"/>
                  </w:rPr>
                </w:rPrChange>
              </w:rPr>
              <w:t xml:space="preserve"> </w:t>
            </w:r>
            <w:del w:id="590" w:author="revizie 2018" w:date="2018-10-17T16:28:00Z">
              <w:r w:rsidR="009746DA" w:rsidRPr="00A34009">
                <w:rPr>
                  <w:rFonts w:ascii="Trebuchet MS" w:hAnsi="Trebuchet MS"/>
                  <w:szCs w:val="24"/>
                  <w:lang w:val="ro-RO"/>
                </w:rPr>
                <w:delText>20,64</w:delText>
              </w:r>
            </w:del>
            <w:ins w:id="591" w:author="revizie 2018" w:date="2018-10-17T16:28:00Z">
              <w:r w:rsidR="003B4C37" w:rsidRPr="00FE6211">
                <w:rPr>
                  <w:rFonts w:ascii="Trebuchet MS" w:hAnsi="Trebuchet MS"/>
                  <w:szCs w:val="24"/>
                </w:rPr>
                <w:t xml:space="preserve">30,68 </w:t>
              </w:r>
            </w:ins>
            <w:r w:rsidRPr="00FE6211">
              <w:rPr>
                <w:rFonts w:ascii="Trebuchet MS" w:hAnsi="Trebuchet MS"/>
                <w:szCs w:val="24"/>
                <w:lang w:val="ro-RO"/>
              </w:rPr>
              <w:t>% din total</w:t>
            </w:r>
            <w:r w:rsidR="00FE0AEB" w:rsidRPr="00FE6211">
              <w:rPr>
                <w:rFonts w:ascii="Trebuchet MS" w:hAnsi="Trebuchet MS"/>
                <w:szCs w:val="24"/>
                <w:lang w:val="ro-RO"/>
              </w:rPr>
              <w:t>ul fondurilor IPA</w:t>
            </w:r>
            <w:r w:rsidRPr="00FE6211">
              <w:rPr>
                <w:rFonts w:ascii="Trebuchet MS" w:hAnsi="Trebuchet MS"/>
                <w:szCs w:val="24"/>
                <w:lang w:val="ro-RO"/>
              </w:rPr>
              <w:t>.</w:t>
            </w:r>
          </w:p>
          <w:p w14:paraId="46ECBC66" w14:textId="77777777" w:rsidR="002762AD" w:rsidRPr="00FE6211" w:rsidRDefault="002762AD" w:rsidP="002762AD">
            <w:pPr>
              <w:spacing w:line="276" w:lineRule="auto"/>
              <w:rPr>
                <w:rFonts w:ascii="Trebuchet MS" w:hAnsi="Trebuchet MS"/>
                <w:szCs w:val="24"/>
                <w:lang w:val="ro-RO"/>
              </w:rPr>
            </w:pPr>
            <w:r w:rsidRPr="00FE6211">
              <w:rPr>
                <w:rFonts w:ascii="Trebuchet MS" w:hAnsi="Trebuchet MS"/>
                <w:szCs w:val="24"/>
                <w:lang w:val="ro-RO"/>
              </w:rPr>
              <w:t>Alocarea se bazează pe trei justificări principale:</w:t>
            </w:r>
          </w:p>
          <w:p w14:paraId="03046C0D" w14:textId="77777777" w:rsidR="002762AD" w:rsidRPr="004446DF" w:rsidRDefault="002762AD" w:rsidP="008158BA">
            <w:pPr>
              <w:pStyle w:val="ListParagraph"/>
              <w:numPr>
                <w:ilvl w:val="0"/>
                <w:numId w:val="50"/>
              </w:numPr>
              <w:spacing w:line="276" w:lineRule="auto"/>
              <w:rPr>
                <w:rFonts w:ascii="Trebuchet MS" w:hAnsi="Trebuchet MS"/>
                <w:szCs w:val="24"/>
                <w:lang w:val="ro-RO"/>
              </w:rPr>
            </w:pPr>
            <w:r w:rsidRPr="004446DF">
              <w:rPr>
                <w:rFonts w:ascii="Trebuchet MS" w:hAnsi="Trebuchet MS"/>
                <w:szCs w:val="24"/>
                <w:lang w:val="ro-RO"/>
              </w:rPr>
              <w:t>Actorii interesa</w:t>
            </w:r>
            <w:r w:rsidR="000B2F84" w:rsidRPr="004446DF">
              <w:rPr>
                <w:rFonts w:ascii="Trebuchet MS" w:hAnsi="Trebuchet MS"/>
                <w:szCs w:val="24"/>
                <w:lang w:val="ro-RO"/>
              </w:rPr>
              <w:t>ţ</w:t>
            </w:r>
            <w:r w:rsidRPr="004446DF">
              <w:rPr>
                <w:rFonts w:ascii="Trebuchet MS" w:hAnsi="Trebuchet MS"/>
                <w:szCs w:val="24"/>
                <w:lang w:val="ro-RO"/>
              </w:rPr>
              <w:t>i locali au demonstrat o capacitate puternică de generare a proiectelor în perioada de programare anterioară, în domeniile de cooperare pentru proiecte de incluziune socială, servicii medicale, cooperare culturală, iar experien</w:t>
            </w:r>
            <w:r w:rsidR="000B2F84" w:rsidRPr="004446DF">
              <w:rPr>
                <w:rFonts w:ascii="Trebuchet MS" w:hAnsi="Trebuchet MS"/>
                <w:szCs w:val="24"/>
                <w:lang w:val="ro-RO"/>
              </w:rPr>
              <w:t>ţ</w:t>
            </w:r>
            <w:r w:rsidRPr="004446DF">
              <w:rPr>
                <w:rFonts w:ascii="Trebuchet MS" w:hAnsi="Trebuchet MS"/>
                <w:szCs w:val="24"/>
                <w:lang w:val="ro-RO"/>
              </w:rPr>
              <w:t>ele vor fi cu siguran</w:t>
            </w:r>
            <w:r w:rsidR="000B2F84" w:rsidRPr="004446DF">
              <w:rPr>
                <w:rFonts w:ascii="Trebuchet MS" w:hAnsi="Trebuchet MS"/>
                <w:szCs w:val="24"/>
                <w:lang w:val="ro-RO"/>
              </w:rPr>
              <w:t>ţ</w:t>
            </w:r>
            <w:r w:rsidRPr="004446DF">
              <w:rPr>
                <w:rFonts w:ascii="Trebuchet MS" w:hAnsi="Trebuchet MS"/>
                <w:szCs w:val="24"/>
                <w:lang w:val="ro-RO"/>
              </w:rPr>
              <w:t>ă capitalizate în următoarea perioadă de programare;</w:t>
            </w:r>
          </w:p>
          <w:p w14:paraId="5BB1E93E" w14:textId="77777777" w:rsidR="002762AD" w:rsidRPr="004446DF" w:rsidRDefault="002762AD" w:rsidP="008158BA">
            <w:pPr>
              <w:pStyle w:val="ListParagraph"/>
              <w:numPr>
                <w:ilvl w:val="0"/>
                <w:numId w:val="50"/>
              </w:numPr>
              <w:spacing w:line="276" w:lineRule="auto"/>
              <w:rPr>
                <w:rFonts w:ascii="Trebuchet MS" w:hAnsi="Trebuchet MS"/>
                <w:szCs w:val="24"/>
                <w:lang w:val="ro-RO"/>
              </w:rPr>
            </w:pPr>
            <w:r w:rsidRPr="004446DF">
              <w:rPr>
                <w:rFonts w:ascii="Trebuchet MS" w:hAnsi="Trebuchet MS"/>
                <w:szCs w:val="24"/>
                <w:lang w:val="ro-RO"/>
              </w:rPr>
              <w:t>Unele dintre ac</w:t>
            </w:r>
            <w:r w:rsidR="000B2F84" w:rsidRPr="004446DF">
              <w:rPr>
                <w:rFonts w:ascii="Trebuchet MS" w:hAnsi="Trebuchet MS"/>
                <w:szCs w:val="24"/>
                <w:lang w:val="ro-RO"/>
              </w:rPr>
              <w:t>ţ</w:t>
            </w:r>
            <w:r w:rsidRPr="004446DF">
              <w:rPr>
                <w:rFonts w:ascii="Trebuchet MS" w:hAnsi="Trebuchet MS"/>
                <w:szCs w:val="24"/>
                <w:lang w:val="ro-RO"/>
              </w:rPr>
              <w:t>iunile propuse pot include investi</w:t>
            </w:r>
            <w:r w:rsidR="000B2F84" w:rsidRPr="004446DF">
              <w:rPr>
                <w:rFonts w:ascii="Trebuchet MS" w:hAnsi="Trebuchet MS"/>
                <w:szCs w:val="24"/>
                <w:lang w:val="ro-RO"/>
              </w:rPr>
              <w:t>ţ</w:t>
            </w:r>
            <w:r w:rsidRPr="004446DF">
              <w:rPr>
                <w:rFonts w:ascii="Trebuchet MS" w:hAnsi="Trebuchet MS"/>
                <w:szCs w:val="24"/>
                <w:lang w:val="ro-RO"/>
              </w:rPr>
              <w:t xml:space="preserve">ii în infrastructură </w:t>
            </w:r>
            <w:r w:rsidR="000B2F84" w:rsidRPr="004446DF">
              <w:rPr>
                <w:rFonts w:ascii="Trebuchet MS" w:hAnsi="Trebuchet MS"/>
                <w:szCs w:val="24"/>
                <w:lang w:val="ro-RO"/>
              </w:rPr>
              <w:t>ş</w:t>
            </w:r>
            <w:r w:rsidRPr="004446DF">
              <w:rPr>
                <w:rFonts w:ascii="Trebuchet MS" w:hAnsi="Trebuchet MS"/>
                <w:szCs w:val="24"/>
                <w:lang w:val="ro-RO"/>
              </w:rPr>
              <w:t>i echipamente, cu costuri mai mari decât cele pentru ac</w:t>
            </w:r>
            <w:r w:rsidR="000B2F84" w:rsidRPr="004446DF">
              <w:rPr>
                <w:rFonts w:ascii="Trebuchet MS" w:hAnsi="Trebuchet MS"/>
                <w:szCs w:val="24"/>
                <w:lang w:val="ro-RO"/>
              </w:rPr>
              <w:t>ţ</w:t>
            </w:r>
            <w:r w:rsidRPr="004446DF">
              <w:rPr>
                <w:rFonts w:ascii="Trebuchet MS" w:hAnsi="Trebuchet MS"/>
                <w:szCs w:val="24"/>
                <w:lang w:val="ro-RO"/>
              </w:rPr>
              <w:t>iuni soft;</w:t>
            </w:r>
          </w:p>
          <w:p w14:paraId="534DC40B" w14:textId="77777777" w:rsidR="002762AD" w:rsidRPr="004446DF" w:rsidRDefault="002762AD" w:rsidP="008158BA">
            <w:pPr>
              <w:pStyle w:val="ListParagraph"/>
              <w:numPr>
                <w:ilvl w:val="0"/>
                <w:numId w:val="50"/>
              </w:numPr>
              <w:spacing w:line="276" w:lineRule="auto"/>
              <w:rPr>
                <w:rFonts w:ascii="Trebuchet MS" w:hAnsi="Trebuchet MS"/>
                <w:szCs w:val="24"/>
                <w:lang w:val="ro-RO"/>
              </w:rPr>
            </w:pPr>
            <w:r w:rsidRPr="004446DF">
              <w:rPr>
                <w:rFonts w:ascii="Trebuchet MS" w:hAnsi="Trebuchet MS"/>
                <w:szCs w:val="24"/>
                <w:lang w:val="ro-RO"/>
              </w:rPr>
              <w:t>Ac</w:t>
            </w:r>
            <w:r w:rsidR="000B2F84" w:rsidRPr="004446DF">
              <w:rPr>
                <w:rFonts w:ascii="Trebuchet MS" w:hAnsi="Trebuchet MS"/>
                <w:szCs w:val="24"/>
                <w:lang w:val="ro-RO"/>
              </w:rPr>
              <w:t>ţ</w:t>
            </w:r>
            <w:r w:rsidRPr="004446DF">
              <w:rPr>
                <w:rFonts w:ascii="Trebuchet MS" w:hAnsi="Trebuchet MS"/>
                <w:szCs w:val="24"/>
                <w:lang w:val="ro-RO"/>
              </w:rPr>
              <w:t>iunile propuse pot produce un impact relevant în toate comunită</w:t>
            </w:r>
            <w:r w:rsidR="000B2F84" w:rsidRPr="004446DF">
              <w:rPr>
                <w:rFonts w:ascii="Trebuchet MS" w:hAnsi="Trebuchet MS"/>
                <w:szCs w:val="24"/>
                <w:lang w:val="ro-RO"/>
              </w:rPr>
              <w:t>ţ</w:t>
            </w:r>
            <w:r w:rsidRPr="004446DF">
              <w:rPr>
                <w:rFonts w:ascii="Trebuchet MS" w:hAnsi="Trebuchet MS"/>
                <w:szCs w:val="24"/>
                <w:lang w:val="ro-RO"/>
              </w:rPr>
              <w:t>ile din zonele eligibile, iar numărul de propuneri de proiecte se a</w:t>
            </w:r>
            <w:r w:rsidR="000B2F84" w:rsidRPr="004446DF">
              <w:rPr>
                <w:rFonts w:ascii="Trebuchet MS" w:hAnsi="Trebuchet MS"/>
                <w:szCs w:val="24"/>
                <w:lang w:val="ro-RO"/>
              </w:rPr>
              <w:t>ş</w:t>
            </w:r>
            <w:r w:rsidRPr="004446DF">
              <w:rPr>
                <w:rFonts w:ascii="Trebuchet MS" w:hAnsi="Trebuchet MS"/>
                <w:szCs w:val="24"/>
                <w:lang w:val="ro-RO"/>
              </w:rPr>
              <w:t>teaptă să fie foarte mare;</w:t>
            </w:r>
          </w:p>
          <w:p w14:paraId="6966C6A4" w14:textId="77777777" w:rsidR="002762AD" w:rsidRPr="004446DF" w:rsidRDefault="002762AD" w:rsidP="002762AD">
            <w:pPr>
              <w:spacing w:line="276" w:lineRule="auto"/>
              <w:rPr>
                <w:rFonts w:ascii="Trebuchet MS" w:hAnsi="Trebuchet MS"/>
                <w:szCs w:val="24"/>
                <w:lang w:val="ro-RO"/>
              </w:rPr>
            </w:pPr>
            <w:r w:rsidRPr="004446DF">
              <w:rPr>
                <w:rFonts w:ascii="Trebuchet MS" w:hAnsi="Trebuchet MS"/>
                <w:szCs w:val="24"/>
                <w:lang w:val="ro-RO"/>
              </w:rPr>
              <w:t xml:space="preserve">Alocarea financiară </w:t>
            </w:r>
            <w:r w:rsidR="004F1465" w:rsidRPr="004446DF">
              <w:rPr>
                <w:rFonts w:ascii="Trebuchet MS" w:hAnsi="Trebuchet MS"/>
                <w:szCs w:val="24"/>
                <w:lang w:val="ro-RO"/>
              </w:rPr>
              <w:t>pentru</w:t>
            </w:r>
            <w:r w:rsidRPr="004446DF">
              <w:rPr>
                <w:rFonts w:ascii="Trebuchet MS" w:hAnsi="Trebuchet MS"/>
                <w:szCs w:val="24"/>
                <w:lang w:val="ro-RO"/>
              </w:rPr>
              <w:t xml:space="preserve"> această prioritate este în linie cu accentul dat în cadrul zonei Programului </w:t>
            </w:r>
            <w:r w:rsidR="000B2F84" w:rsidRPr="004446DF">
              <w:rPr>
                <w:rFonts w:ascii="Trebuchet MS" w:hAnsi="Trebuchet MS"/>
                <w:szCs w:val="24"/>
                <w:lang w:val="ro-RO"/>
              </w:rPr>
              <w:t>ş</w:t>
            </w:r>
            <w:r w:rsidRPr="004446DF">
              <w:rPr>
                <w:rFonts w:ascii="Trebuchet MS" w:hAnsi="Trebuchet MS"/>
                <w:szCs w:val="24"/>
                <w:lang w:val="ro-RO"/>
              </w:rPr>
              <w:t>i, de asemenea, cu cererea de la bază a</w:t>
            </w:r>
            <w:r w:rsidR="000B2F84" w:rsidRPr="004446DF">
              <w:rPr>
                <w:rFonts w:ascii="Trebuchet MS" w:hAnsi="Trebuchet MS"/>
                <w:szCs w:val="24"/>
                <w:lang w:val="ro-RO"/>
              </w:rPr>
              <w:t>ş</w:t>
            </w:r>
            <w:r w:rsidRPr="004446DF">
              <w:rPr>
                <w:rFonts w:ascii="Trebuchet MS" w:hAnsi="Trebuchet MS"/>
                <w:szCs w:val="24"/>
                <w:lang w:val="ro-RO"/>
              </w:rPr>
              <w:t xml:space="preserve">a cum este exprimată în perioada 2007-2013 </w:t>
            </w:r>
            <w:r w:rsidR="000B2F84" w:rsidRPr="004446DF">
              <w:rPr>
                <w:rFonts w:ascii="Trebuchet MS" w:hAnsi="Trebuchet MS"/>
                <w:szCs w:val="24"/>
                <w:lang w:val="ro-RO"/>
              </w:rPr>
              <w:t>ş</w:t>
            </w:r>
            <w:r w:rsidRPr="004446DF">
              <w:rPr>
                <w:rFonts w:ascii="Trebuchet MS" w:hAnsi="Trebuchet MS"/>
                <w:szCs w:val="24"/>
                <w:lang w:val="ro-RO"/>
              </w:rPr>
              <w:t xml:space="preserve">i în cadrul consultărilor din timpul programării. </w:t>
            </w:r>
          </w:p>
          <w:p w14:paraId="26DF69F5" w14:textId="77777777" w:rsidR="002762AD" w:rsidRPr="004446DF" w:rsidRDefault="002762AD" w:rsidP="002762AD">
            <w:pPr>
              <w:spacing w:line="276" w:lineRule="auto"/>
              <w:rPr>
                <w:rFonts w:ascii="Trebuchet MS" w:hAnsi="Trebuchet MS"/>
                <w:szCs w:val="24"/>
                <w:lang w:val="ro-RO"/>
              </w:rPr>
            </w:pPr>
          </w:p>
          <w:p w14:paraId="63F09074" w14:textId="77777777" w:rsidR="004F1465" w:rsidRPr="004446DF" w:rsidRDefault="004F1465" w:rsidP="004F1465">
            <w:pPr>
              <w:pStyle w:val="ListParagraph"/>
              <w:spacing w:line="276" w:lineRule="auto"/>
              <w:ind w:left="720"/>
              <w:rPr>
                <w:rFonts w:ascii="Trebuchet MS" w:hAnsi="Trebuchet MS"/>
                <w:szCs w:val="24"/>
                <w:lang w:val="ro-RO"/>
              </w:rPr>
            </w:pPr>
          </w:p>
          <w:p w14:paraId="1EE291AD" w14:textId="75D82C14" w:rsidR="00BC3C04" w:rsidRPr="004446DF" w:rsidRDefault="002762AD" w:rsidP="008158BA">
            <w:pPr>
              <w:pStyle w:val="ListParagraph"/>
              <w:numPr>
                <w:ilvl w:val="0"/>
                <w:numId w:val="50"/>
              </w:numPr>
              <w:spacing w:line="276" w:lineRule="auto"/>
              <w:rPr>
                <w:rFonts w:ascii="Trebuchet MS" w:hAnsi="Trebuchet MS"/>
                <w:szCs w:val="24"/>
                <w:lang w:val="ro-RO"/>
              </w:rPr>
            </w:pPr>
            <w:r w:rsidRPr="004446DF">
              <w:rPr>
                <w:rFonts w:ascii="Trebuchet MS" w:hAnsi="Trebuchet MS"/>
                <w:b/>
                <w:szCs w:val="24"/>
                <w:lang w:val="ro-RO"/>
              </w:rPr>
              <w:t>Axa Prioritară 2 (PT b):</w:t>
            </w:r>
            <w:r w:rsidRPr="004446DF">
              <w:rPr>
                <w:rFonts w:ascii="Trebuchet MS" w:hAnsi="Trebuchet MS"/>
                <w:szCs w:val="24"/>
                <w:lang w:val="ro-RO"/>
              </w:rPr>
              <w:t xml:space="preserve"> </w:t>
            </w:r>
            <w:r w:rsidRPr="004446DF">
              <w:rPr>
                <w:rFonts w:ascii="Trebuchet MS" w:hAnsi="Trebuchet MS"/>
                <w:b/>
                <w:szCs w:val="24"/>
                <w:lang w:val="ro-RO"/>
              </w:rPr>
              <w:t>Protec</w:t>
            </w:r>
            <w:r w:rsidR="000B2F84" w:rsidRPr="004446DF">
              <w:rPr>
                <w:rFonts w:ascii="Trebuchet MS" w:hAnsi="Trebuchet MS"/>
                <w:b/>
                <w:szCs w:val="24"/>
                <w:lang w:val="ro-RO"/>
              </w:rPr>
              <w:t>ţ</w:t>
            </w:r>
            <w:r w:rsidRPr="004446DF">
              <w:rPr>
                <w:rFonts w:ascii="Trebuchet MS" w:hAnsi="Trebuchet MS"/>
                <w:b/>
                <w:szCs w:val="24"/>
                <w:lang w:val="ro-RO"/>
              </w:rPr>
              <w:t xml:space="preserve">ia mediului </w:t>
            </w:r>
            <w:r w:rsidR="000B2F84" w:rsidRPr="004446DF">
              <w:rPr>
                <w:rFonts w:ascii="Trebuchet MS" w:hAnsi="Trebuchet MS"/>
                <w:b/>
                <w:szCs w:val="24"/>
                <w:lang w:val="ro-RO"/>
              </w:rPr>
              <w:t>ş</w:t>
            </w:r>
            <w:r w:rsidRPr="004446DF">
              <w:rPr>
                <w:rFonts w:ascii="Trebuchet MS" w:hAnsi="Trebuchet MS"/>
                <w:b/>
                <w:szCs w:val="24"/>
                <w:lang w:val="ro-RO"/>
              </w:rPr>
              <w:t>i managementul riscurilor</w:t>
            </w:r>
            <w:r w:rsidRPr="004446DF">
              <w:rPr>
                <w:rFonts w:ascii="Trebuchet MS" w:hAnsi="Trebuchet MS"/>
                <w:szCs w:val="24"/>
                <w:lang w:val="ro-RO"/>
              </w:rPr>
              <w:t xml:space="preserve"> alocarea bugetară planificată pentru Axa Prioritară 2 este de </w:t>
            </w:r>
            <w:del w:id="592" w:author="revizie 2018" w:date="2018-10-17T16:28:00Z">
              <w:r w:rsidRPr="00A34009">
                <w:rPr>
                  <w:rFonts w:ascii="Trebuchet MS" w:hAnsi="Trebuchet MS"/>
                  <w:szCs w:val="24"/>
                  <w:lang w:val="ro-RO"/>
                </w:rPr>
                <w:delText>17</w:delText>
              </w:r>
            </w:del>
            <w:ins w:id="593" w:author="revizie 2018" w:date="2018-10-17T16:28:00Z">
              <w:r w:rsidR="003B4C37" w:rsidRPr="00FE6211">
                <w:rPr>
                  <w:rFonts w:ascii="Trebuchet MS" w:hAnsi="Trebuchet MS"/>
                  <w:szCs w:val="24"/>
                </w:rPr>
                <w:t>15</w:t>
              </w:r>
            </w:ins>
            <w:r w:rsidR="003B4C37" w:rsidRPr="00FE6211">
              <w:rPr>
                <w:rFonts w:ascii="Trebuchet MS" w:hAnsi="Trebuchet MS"/>
                <w:rPrChange w:id="594" w:author="revizie 2018" w:date="2018-10-17T16:28:00Z">
                  <w:rPr>
                    <w:rFonts w:ascii="Trebuchet MS" w:hAnsi="Trebuchet MS"/>
                    <w:lang w:val="ro-RO"/>
                  </w:rPr>
                </w:rPrChange>
              </w:rPr>
              <w:t xml:space="preserve">.977.500 </w:t>
            </w:r>
            <w:r w:rsidRPr="00FE6211">
              <w:rPr>
                <w:rFonts w:ascii="Trebuchet MS" w:hAnsi="Trebuchet MS"/>
                <w:szCs w:val="24"/>
                <w:lang w:val="ro-RO"/>
              </w:rPr>
              <w:t xml:space="preserve">EUR, aferent unei cote de </w:t>
            </w:r>
            <w:del w:id="595" w:author="revizie 2018" w:date="2018-10-17T16:28:00Z">
              <w:r w:rsidRPr="00A34009">
                <w:rPr>
                  <w:rFonts w:ascii="Trebuchet MS" w:hAnsi="Trebuchet MS"/>
                  <w:szCs w:val="24"/>
                  <w:lang w:val="ro-RO"/>
                </w:rPr>
                <w:delText>24</w:delText>
              </w:r>
            </w:del>
            <w:ins w:id="596" w:author="revizie 2018" w:date="2018-10-17T16:28:00Z">
              <w:r w:rsidR="003B4C37" w:rsidRPr="00FE6211">
                <w:rPr>
                  <w:rFonts w:ascii="Trebuchet MS" w:hAnsi="Trebuchet MS"/>
                  <w:szCs w:val="24"/>
                </w:rPr>
                <w:t xml:space="preserve"> 21,33 </w:t>
              </w:r>
            </w:ins>
            <w:r w:rsidRPr="00FE6211">
              <w:rPr>
                <w:rFonts w:ascii="Trebuchet MS" w:hAnsi="Trebuchet MS"/>
                <w:szCs w:val="24"/>
                <w:lang w:val="ro-RO"/>
              </w:rPr>
              <w:t>% din total</w:t>
            </w:r>
            <w:r w:rsidR="00BC3C04" w:rsidRPr="00FE6211">
              <w:rPr>
                <w:rFonts w:ascii="Trebuchet MS" w:hAnsi="Trebuchet MS"/>
                <w:szCs w:val="24"/>
                <w:lang w:val="ro-RO"/>
              </w:rPr>
              <w:t>ul fondurilor IPA.</w:t>
            </w:r>
          </w:p>
          <w:p w14:paraId="74FB6406" w14:textId="77777777" w:rsidR="002762AD" w:rsidRPr="004446DF" w:rsidRDefault="00BC3C04" w:rsidP="002762AD">
            <w:pPr>
              <w:spacing w:line="276" w:lineRule="auto"/>
              <w:rPr>
                <w:rFonts w:ascii="Trebuchet MS" w:hAnsi="Trebuchet MS"/>
                <w:szCs w:val="24"/>
                <w:lang w:val="ro-RO"/>
              </w:rPr>
            </w:pPr>
            <w:r w:rsidRPr="004446DF">
              <w:rPr>
                <w:rFonts w:ascii="Trebuchet MS" w:hAnsi="Trebuchet MS"/>
                <w:szCs w:val="24"/>
                <w:lang w:val="ro-RO"/>
              </w:rPr>
              <w:t>A</w:t>
            </w:r>
            <w:r w:rsidR="002762AD" w:rsidRPr="004446DF">
              <w:rPr>
                <w:rFonts w:ascii="Trebuchet MS" w:hAnsi="Trebuchet MS"/>
                <w:szCs w:val="24"/>
                <w:lang w:val="ro-RO"/>
              </w:rPr>
              <w:t>locarea financiară se bazează pe trei justificări principale:</w:t>
            </w:r>
          </w:p>
          <w:p w14:paraId="6B3933A3" w14:textId="77777777" w:rsidR="002762AD" w:rsidRPr="004446DF" w:rsidRDefault="002762AD" w:rsidP="008158BA">
            <w:pPr>
              <w:pStyle w:val="ListParagraph"/>
              <w:numPr>
                <w:ilvl w:val="0"/>
                <w:numId w:val="50"/>
              </w:numPr>
              <w:spacing w:line="276" w:lineRule="auto"/>
              <w:rPr>
                <w:rFonts w:ascii="Trebuchet MS" w:hAnsi="Trebuchet MS"/>
                <w:szCs w:val="24"/>
                <w:lang w:val="ro-RO"/>
              </w:rPr>
            </w:pPr>
            <w:r w:rsidRPr="004446DF">
              <w:rPr>
                <w:rFonts w:ascii="Trebuchet MS" w:hAnsi="Trebuchet MS"/>
                <w:szCs w:val="24"/>
                <w:lang w:val="ro-RO"/>
              </w:rPr>
              <w:t>Unele dintre ac</w:t>
            </w:r>
            <w:r w:rsidR="000B2F84" w:rsidRPr="004446DF">
              <w:rPr>
                <w:rFonts w:ascii="Trebuchet MS" w:hAnsi="Trebuchet MS"/>
                <w:szCs w:val="24"/>
                <w:lang w:val="ro-RO"/>
              </w:rPr>
              <w:t>ţ</w:t>
            </w:r>
            <w:r w:rsidRPr="004446DF">
              <w:rPr>
                <w:rFonts w:ascii="Trebuchet MS" w:hAnsi="Trebuchet MS"/>
                <w:szCs w:val="24"/>
                <w:lang w:val="ro-RO"/>
              </w:rPr>
              <w:t>iunile propuse pot include investi</w:t>
            </w:r>
            <w:r w:rsidR="000B2F84" w:rsidRPr="004446DF">
              <w:rPr>
                <w:rFonts w:ascii="Trebuchet MS" w:hAnsi="Trebuchet MS"/>
                <w:szCs w:val="24"/>
                <w:lang w:val="ro-RO"/>
              </w:rPr>
              <w:t>ţ</w:t>
            </w:r>
            <w:r w:rsidRPr="004446DF">
              <w:rPr>
                <w:rFonts w:ascii="Trebuchet MS" w:hAnsi="Trebuchet MS"/>
                <w:szCs w:val="24"/>
                <w:lang w:val="ro-RO"/>
              </w:rPr>
              <w:t xml:space="preserve">ii în infrastructură </w:t>
            </w:r>
            <w:r w:rsidR="000B2F84" w:rsidRPr="004446DF">
              <w:rPr>
                <w:rFonts w:ascii="Trebuchet MS" w:hAnsi="Trebuchet MS"/>
                <w:szCs w:val="24"/>
                <w:lang w:val="ro-RO"/>
              </w:rPr>
              <w:t>ş</w:t>
            </w:r>
            <w:r w:rsidRPr="004446DF">
              <w:rPr>
                <w:rFonts w:ascii="Trebuchet MS" w:hAnsi="Trebuchet MS"/>
                <w:szCs w:val="24"/>
                <w:lang w:val="ro-RO"/>
              </w:rPr>
              <w:t>i echipamente, cu costuri mai mari decât cele pentru ac</w:t>
            </w:r>
            <w:r w:rsidR="000B2F84" w:rsidRPr="004446DF">
              <w:rPr>
                <w:rFonts w:ascii="Trebuchet MS" w:hAnsi="Trebuchet MS"/>
                <w:szCs w:val="24"/>
                <w:lang w:val="ro-RO"/>
              </w:rPr>
              <w:t>ţ</w:t>
            </w:r>
            <w:r w:rsidRPr="004446DF">
              <w:rPr>
                <w:rFonts w:ascii="Trebuchet MS" w:hAnsi="Trebuchet MS"/>
                <w:szCs w:val="24"/>
                <w:lang w:val="ro-RO"/>
              </w:rPr>
              <w:t>iuni soft;</w:t>
            </w:r>
          </w:p>
          <w:p w14:paraId="0C7EDEFE" w14:textId="77777777" w:rsidR="002762AD" w:rsidRPr="004446DF" w:rsidRDefault="002762AD" w:rsidP="008158BA">
            <w:pPr>
              <w:pStyle w:val="ListParagraph"/>
              <w:numPr>
                <w:ilvl w:val="0"/>
                <w:numId w:val="50"/>
              </w:numPr>
              <w:spacing w:line="276" w:lineRule="auto"/>
              <w:rPr>
                <w:rFonts w:ascii="Trebuchet MS" w:hAnsi="Trebuchet MS"/>
                <w:szCs w:val="24"/>
                <w:lang w:val="ro-RO"/>
              </w:rPr>
            </w:pPr>
            <w:r w:rsidRPr="004446DF">
              <w:rPr>
                <w:rFonts w:ascii="Trebuchet MS" w:hAnsi="Trebuchet MS"/>
                <w:szCs w:val="24"/>
                <w:lang w:val="ro-RO"/>
              </w:rPr>
              <w:t>Partenerii au produs deja un portofoliu larg de idei de proiecte strategice, care includ investi</w:t>
            </w:r>
            <w:r w:rsidR="000B2F84" w:rsidRPr="004446DF">
              <w:rPr>
                <w:rFonts w:ascii="Trebuchet MS" w:hAnsi="Trebuchet MS"/>
                <w:szCs w:val="24"/>
                <w:lang w:val="ro-RO"/>
              </w:rPr>
              <w:t>ţ</w:t>
            </w:r>
            <w:r w:rsidRPr="004446DF">
              <w:rPr>
                <w:rFonts w:ascii="Trebuchet MS" w:hAnsi="Trebuchet MS"/>
                <w:szCs w:val="24"/>
                <w:lang w:val="ro-RO"/>
              </w:rPr>
              <w:t xml:space="preserve">ii în infrastructuri </w:t>
            </w:r>
            <w:r w:rsidR="000B2F84" w:rsidRPr="004446DF">
              <w:rPr>
                <w:rFonts w:ascii="Trebuchet MS" w:hAnsi="Trebuchet MS"/>
                <w:szCs w:val="24"/>
                <w:lang w:val="ro-RO"/>
              </w:rPr>
              <w:t>ş</w:t>
            </w:r>
            <w:r w:rsidRPr="004446DF">
              <w:rPr>
                <w:rFonts w:ascii="Trebuchet MS" w:hAnsi="Trebuchet MS"/>
                <w:szCs w:val="24"/>
                <w:lang w:val="ro-RO"/>
              </w:rPr>
              <w:t>i tehnologii;</w:t>
            </w:r>
          </w:p>
          <w:p w14:paraId="7A3D639A" w14:textId="77777777" w:rsidR="002762AD" w:rsidRPr="004446DF" w:rsidRDefault="000469BC" w:rsidP="008158BA">
            <w:pPr>
              <w:pStyle w:val="ListParagraph"/>
              <w:numPr>
                <w:ilvl w:val="0"/>
                <w:numId w:val="50"/>
              </w:numPr>
              <w:spacing w:line="276" w:lineRule="auto"/>
              <w:rPr>
                <w:rFonts w:ascii="Trebuchet MS" w:hAnsi="Trebuchet MS"/>
                <w:szCs w:val="24"/>
                <w:lang w:val="ro-RO"/>
              </w:rPr>
            </w:pPr>
            <w:r w:rsidRPr="004446DF">
              <w:rPr>
                <w:rFonts w:ascii="Trebuchet MS" w:hAnsi="Trebuchet MS"/>
                <w:szCs w:val="24"/>
                <w:lang w:val="ro-RO"/>
              </w:rPr>
              <w:t>Axa P</w:t>
            </w:r>
            <w:r w:rsidR="002762AD" w:rsidRPr="004446DF">
              <w:rPr>
                <w:rFonts w:ascii="Trebuchet MS" w:hAnsi="Trebuchet MS"/>
                <w:szCs w:val="24"/>
                <w:lang w:val="ro-RO"/>
              </w:rPr>
              <w:t>riorita</w:t>
            </w:r>
            <w:r w:rsidRPr="004446DF">
              <w:rPr>
                <w:rFonts w:ascii="Trebuchet MS" w:hAnsi="Trebuchet MS"/>
                <w:szCs w:val="24"/>
                <w:lang w:val="ro-RO"/>
              </w:rPr>
              <w:t>ră</w:t>
            </w:r>
            <w:r w:rsidR="002762AD" w:rsidRPr="004446DF">
              <w:rPr>
                <w:rFonts w:ascii="Trebuchet MS" w:hAnsi="Trebuchet MS"/>
                <w:szCs w:val="24"/>
                <w:lang w:val="ro-RO"/>
              </w:rPr>
              <w:t xml:space="preserve"> poate sprijini unele ac</w:t>
            </w:r>
            <w:r w:rsidR="000B2F84" w:rsidRPr="004446DF">
              <w:rPr>
                <w:rFonts w:ascii="Trebuchet MS" w:hAnsi="Trebuchet MS"/>
                <w:szCs w:val="24"/>
                <w:lang w:val="ro-RO"/>
              </w:rPr>
              <w:t>ţ</w:t>
            </w:r>
            <w:r w:rsidR="002762AD" w:rsidRPr="004446DF">
              <w:rPr>
                <w:rFonts w:ascii="Trebuchet MS" w:hAnsi="Trebuchet MS"/>
                <w:szCs w:val="24"/>
                <w:lang w:val="ro-RO"/>
              </w:rPr>
              <w:t xml:space="preserve">iuni strategice ce vor fi în special relevante pentru coordonarea cu </w:t>
            </w:r>
            <w:r w:rsidR="001772FC" w:rsidRPr="004446DF">
              <w:rPr>
                <w:rFonts w:ascii="Trebuchet MS" w:hAnsi="Trebuchet MS"/>
                <w:szCs w:val="24"/>
                <w:lang w:val="ro-RO"/>
              </w:rPr>
              <w:t>SUERD</w:t>
            </w:r>
            <w:r w:rsidR="002762AD" w:rsidRPr="004446DF">
              <w:rPr>
                <w:rFonts w:ascii="Trebuchet MS" w:hAnsi="Trebuchet MS"/>
                <w:szCs w:val="24"/>
                <w:lang w:val="ro-RO"/>
              </w:rPr>
              <w:t>;</w:t>
            </w:r>
          </w:p>
          <w:p w14:paraId="20230707" w14:textId="77777777" w:rsidR="00BC3C04" w:rsidRPr="004446DF" w:rsidRDefault="00BC3C04" w:rsidP="00BC3C04">
            <w:pPr>
              <w:pStyle w:val="ListParagraph"/>
              <w:spacing w:line="276" w:lineRule="auto"/>
              <w:rPr>
                <w:rFonts w:ascii="Trebuchet MS" w:hAnsi="Trebuchet MS"/>
                <w:szCs w:val="24"/>
                <w:lang w:val="ro-RO"/>
              </w:rPr>
            </w:pPr>
            <w:r w:rsidRPr="004446DF">
              <w:rPr>
                <w:rFonts w:ascii="Trebuchet MS" w:hAnsi="Trebuchet MS"/>
                <w:szCs w:val="24"/>
                <w:lang w:val="ro-RO"/>
              </w:rPr>
              <w:t>Alocarea financiară în cadrul acestei Axe Prioritare este justificată de acţiunile prevăzute în urmărirea Obiectivului Specific, dar şi de productivitatea potenţial costisitoare din Obiectivul Specific.</w:t>
            </w:r>
          </w:p>
          <w:p w14:paraId="7AD16996" w14:textId="77777777" w:rsidR="00BC3C04" w:rsidRPr="004446DF" w:rsidRDefault="00BC3C04" w:rsidP="00BC3C04">
            <w:pPr>
              <w:pStyle w:val="ListParagraph"/>
              <w:spacing w:line="276" w:lineRule="auto"/>
              <w:ind w:left="1080"/>
              <w:rPr>
                <w:rFonts w:ascii="Trebuchet MS" w:hAnsi="Trebuchet MS"/>
                <w:szCs w:val="24"/>
                <w:lang w:val="ro-RO"/>
              </w:rPr>
            </w:pPr>
          </w:p>
          <w:p w14:paraId="4ECC9BB9" w14:textId="40613A8C" w:rsidR="005359CF" w:rsidRPr="00FE6211" w:rsidRDefault="002762AD" w:rsidP="008158BA">
            <w:pPr>
              <w:pStyle w:val="ListParagraph"/>
              <w:numPr>
                <w:ilvl w:val="0"/>
                <w:numId w:val="50"/>
              </w:numPr>
              <w:spacing w:line="276" w:lineRule="auto"/>
              <w:rPr>
                <w:rFonts w:ascii="Trebuchet MS" w:hAnsi="Trebuchet MS"/>
                <w:szCs w:val="24"/>
                <w:lang w:val="ro-RO"/>
              </w:rPr>
            </w:pPr>
            <w:r w:rsidRPr="004446DF">
              <w:rPr>
                <w:rFonts w:ascii="Trebuchet MS" w:hAnsi="Trebuchet MS"/>
                <w:b/>
                <w:szCs w:val="24"/>
                <w:lang w:val="ro-RO"/>
              </w:rPr>
              <w:t>Axa Prioritară 3 (PT c):</w:t>
            </w:r>
            <w:r w:rsidRPr="004446DF">
              <w:rPr>
                <w:rFonts w:ascii="Trebuchet MS" w:hAnsi="Trebuchet MS"/>
                <w:szCs w:val="24"/>
                <w:lang w:val="ro-RO"/>
              </w:rPr>
              <w:t xml:space="preserve"> </w:t>
            </w:r>
            <w:r w:rsidRPr="004446DF">
              <w:rPr>
                <w:rFonts w:ascii="Trebuchet MS" w:hAnsi="Trebuchet MS"/>
                <w:b/>
                <w:szCs w:val="24"/>
                <w:lang w:val="ro-RO"/>
              </w:rPr>
              <w:t xml:space="preserve">Mobilitate </w:t>
            </w:r>
            <w:r w:rsidR="000B2F84" w:rsidRPr="004446DF">
              <w:rPr>
                <w:rFonts w:ascii="Trebuchet MS" w:hAnsi="Trebuchet MS"/>
                <w:b/>
                <w:szCs w:val="24"/>
                <w:lang w:val="ro-RO"/>
              </w:rPr>
              <w:t>ş</w:t>
            </w:r>
            <w:r w:rsidRPr="004446DF">
              <w:rPr>
                <w:rFonts w:ascii="Trebuchet MS" w:hAnsi="Trebuchet MS"/>
                <w:b/>
                <w:szCs w:val="24"/>
                <w:lang w:val="ro-RO"/>
              </w:rPr>
              <w:t>i accesibilitate sustenabilă</w:t>
            </w:r>
            <w:r w:rsidRPr="004446DF">
              <w:rPr>
                <w:rFonts w:ascii="Trebuchet MS" w:hAnsi="Trebuchet MS"/>
                <w:szCs w:val="24"/>
                <w:lang w:val="ro-RO"/>
              </w:rPr>
              <w:t xml:space="preserve"> alocarea bugetară planificată pentru Axa Prioritară 3 este </w:t>
            </w:r>
            <w:r w:rsidRPr="00FE6211">
              <w:rPr>
                <w:rFonts w:ascii="Trebuchet MS" w:hAnsi="Trebuchet MS"/>
                <w:szCs w:val="24"/>
                <w:lang w:val="ro-RO"/>
              </w:rPr>
              <w:t xml:space="preserve">de </w:t>
            </w:r>
            <w:del w:id="597" w:author="revizie 2018" w:date="2018-10-17T16:28:00Z">
              <w:r w:rsidRPr="00A34009">
                <w:rPr>
                  <w:rFonts w:ascii="Trebuchet MS" w:hAnsi="Trebuchet MS"/>
                  <w:szCs w:val="24"/>
                  <w:lang w:val="ro-RO"/>
                </w:rPr>
                <w:delText>17.977.500</w:delText>
              </w:r>
            </w:del>
            <w:ins w:id="598" w:author="revizie 2018" w:date="2018-10-17T16:28:00Z">
              <w:r w:rsidR="003B4C37" w:rsidRPr="00FE6211">
                <w:rPr>
                  <w:rFonts w:ascii="Trebuchet MS" w:hAnsi="Trebuchet MS"/>
                  <w:szCs w:val="24"/>
                </w:rPr>
                <w:t xml:space="preserve">20.308.000 </w:t>
              </w:r>
            </w:ins>
            <w:r w:rsidR="003B4C37" w:rsidRPr="00FE6211">
              <w:rPr>
                <w:rFonts w:ascii="Trebuchet MS" w:hAnsi="Trebuchet MS"/>
                <w:rPrChange w:id="599" w:author="revizie 2018" w:date="2018-10-17T16:28:00Z">
                  <w:rPr>
                    <w:rFonts w:ascii="Trebuchet MS" w:hAnsi="Trebuchet MS"/>
                    <w:lang w:val="ro-RO"/>
                  </w:rPr>
                </w:rPrChange>
              </w:rPr>
              <w:t xml:space="preserve"> </w:t>
            </w:r>
            <w:r w:rsidRPr="00FE6211">
              <w:rPr>
                <w:rFonts w:ascii="Trebuchet MS" w:hAnsi="Trebuchet MS"/>
                <w:szCs w:val="24"/>
                <w:lang w:val="ro-RO"/>
              </w:rPr>
              <w:t>EUR, aferent unei cote de</w:t>
            </w:r>
            <w:r w:rsidR="00FE6211">
              <w:rPr>
                <w:rFonts w:ascii="Trebuchet MS" w:hAnsi="Trebuchet MS"/>
                <w:szCs w:val="24"/>
                <w:lang w:val="ro-RO"/>
              </w:rPr>
              <w:t xml:space="preserve"> </w:t>
            </w:r>
            <w:del w:id="600" w:author="revizie 2018" w:date="2018-10-17T16:28:00Z">
              <w:r w:rsidRPr="00A34009">
                <w:rPr>
                  <w:rFonts w:ascii="Trebuchet MS" w:hAnsi="Trebuchet MS"/>
                  <w:szCs w:val="24"/>
                  <w:lang w:val="ro-RO"/>
                </w:rPr>
                <w:delText>24</w:delText>
              </w:r>
            </w:del>
            <w:ins w:id="601" w:author="revizie 2018" w:date="2018-10-17T16:28:00Z">
              <w:r w:rsidR="003B4C37" w:rsidRPr="00FE6211">
                <w:rPr>
                  <w:rFonts w:ascii="Trebuchet MS" w:hAnsi="Trebuchet MS"/>
                  <w:szCs w:val="24"/>
                </w:rPr>
                <w:t xml:space="preserve">27,11 </w:t>
              </w:r>
            </w:ins>
            <w:r w:rsidRPr="00FE6211">
              <w:rPr>
                <w:rFonts w:ascii="Trebuchet MS" w:hAnsi="Trebuchet MS"/>
                <w:szCs w:val="24"/>
                <w:lang w:val="ro-RO"/>
              </w:rPr>
              <w:t>% din total</w:t>
            </w:r>
            <w:r w:rsidR="005359CF" w:rsidRPr="00FE6211">
              <w:rPr>
                <w:rFonts w:ascii="Trebuchet MS" w:hAnsi="Trebuchet MS"/>
                <w:szCs w:val="24"/>
                <w:lang w:val="ro-RO"/>
              </w:rPr>
              <w:t>ul fondurilor IPA.</w:t>
            </w:r>
          </w:p>
          <w:p w14:paraId="1A7EE858" w14:textId="77777777" w:rsidR="002762AD" w:rsidRPr="00FE6211" w:rsidRDefault="005359CF" w:rsidP="002762AD">
            <w:pPr>
              <w:spacing w:line="276" w:lineRule="auto"/>
              <w:rPr>
                <w:rFonts w:ascii="Trebuchet MS" w:hAnsi="Trebuchet MS"/>
                <w:szCs w:val="24"/>
                <w:lang w:val="ro-RO"/>
              </w:rPr>
            </w:pPr>
            <w:r w:rsidRPr="00FE6211">
              <w:rPr>
                <w:rFonts w:ascii="Trebuchet MS" w:hAnsi="Trebuchet MS"/>
                <w:szCs w:val="24"/>
                <w:lang w:val="ro-RO"/>
              </w:rPr>
              <w:t xml:space="preserve">Alocarea financiară </w:t>
            </w:r>
            <w:r w:rsidR="002762AD" w:rsidRPr="00FE6211">
              <w:rPr>
                <w:rFonts w:ascii="Trebuchet MS" w:hAnsi="Trebuchet MS"/>
                <w:szCs w:val="24"/>
                <w:lang w:val="ro-RO"/>
              </w:rPr>
              <w:t>se bazează pe trei justificări principale:</w:t>
            </w:r>
          </w:p>
          <w:p w14:paraId="11A42D2C" w14:textId="77777777" w:rsidR="002762AD" w:rsidRPr="004446DF" w:rsidRDefault="002762AD" w:rsidP="008158BA">
            <w:pPr>
              <w:pStyle w:val="ListParagraph"/>
              <w:numPr>
                <w:ilvl w:val="0"/>
                <w:numId w:val="50"/>
              </w:numPr>
              <w:spacing w:line="276" w:lineRule="auto"/>
              <w:rPr>
                <w:rFonts w:ascii="Trebuchet MS" w:hAnsi="Trebuchet MS"/>
                <w:szCs w:val="24"/>
                <w:lang w:val="ro-RO"/>
              </w:rPr>
            </w:pPr>
            <w:r w:rsidRPr="004446DF">
              <w:rPr>
                <w:rFonts w:ascii="Trebuchet MS" w:hAnsi="Trebuchet MS"/>
                <w:szCs w:val="24"/>
                <w:lang w:val="ro-RO"/>
              </w:rPr>
              <w:t>În perioada de programare anterioară, numărul proiectelor implementate în aceste domenii a fost relativ mai scăzut decât în alte domenii.</w:t>
            </w:r>
          </w:p>
          <w:p w14:paraId="6265A31C" w14:textId="77777777" w:rsidR="002762AD" w:rsidRPr="004446DF" w:rsidRDefault="002762AD" w:rsidP="008158BA">
            <w:pPr>
              <w:pStyle w:val="ListParagraph"/>
              <w:numPr>
                <w:ilvl w:val="0"/>
                <w:numId w:val="50"/>
              </w:numPr>
              <w:spacing w:line="276" w:lineRule="auto"/>
              <w:rPr>
                <w:rFonts w:ascii="Trebuchet MS" w:hAnsi="Trebuchet MS"/>
                <w:szCs w:val="24"/>
                <w:lang w:val="ro-RO"/>
              </w:rPr>
            </w:pPr>
            <w:r w:rsidRPr="004446DF">
              <w:rPr>
                <w:rFonts w:ascii="Trebuchet MS" w:hAnsi="Trebuchet MS"/>
                <w:szCs w:val="24"/>
                <w:lang w:val="ro-RO"/>
              </w:rPr>
              <w:t>Cu toate acestea, partenerii au produs un portofoliu larg de idei de proiecte strategice, care includ investi</w:t>
            </w:r>
            <w:r w:rsidR="000B2F84" w:rsidRPr="004446DF">
              <w:rPr>
                <w:rFonts w:ascii="Trebuchet MS" w:hAnsi="Trebuchet MS"/>
                <w:szCs w:val="24"/>
                <w:lang w:val="ro-RO"/>
              </w:rPr>
              <w:t>ţ</w:t>
            </w:r>
            <w:r w:rsidRPr="004446DF">
              <w:rPr>
                <w:rFonts w:ascii="Trebuchet MS" w:hAnsi="Trebuchet MS"/>
                <w:szCs w:val="24"/>
                <w:lang w:val="ro-RO"/>
              </w:rPr>
              <w:t xml:space="preserve">ii în infrastructuri, proiecte pentru infrastructuri mari, regenerarea infrastructurilor existente. </w:t>
            </w:r>
          </w:p>
          <w:p w14:paraId="702F56DD" w14:textId="77777777" w:rsidR="002762AD" w:rsidRPr="004446DF" w:rsidRDefault="002762AD" w:rsidP="008158BA">
            <w:pPr>
              <w:pStyle w:val="ListParagraph"/>
              <w:numPr>
                <w:ilvl w:val="0"/>
                <w:numId w:val="50"/>
              </w:numPr>
              <w:spacing w:line="276" w:lineRule="auto"/>
              <w:rPr>
                <w:rFonts w:ascii="Trebuchet MS" w:hAnsi="Trebuchet MS"/>
                <w:szCs w:val="24"/>
                <w:lang w:val="ro-RO"/>
              </w:rPr>
            </w:pPr>
            <w:r w:rsidRPr="004446DF">
              <w:rPr>
                <w:rFonts w:ascii="Trebuchet MS" w:hAnsi="Trebuchet MS"/>
                <w:szCs w:val="24"/>
                <w:lang w:val="ro-RO"/>
              </w:rPr>
              <w:t>Prioritatea poate sprijini unele ac</w:t>
            </w:r>
            <w:r w:rsidR="000B2F84" w:rsidRPr="004446DF">
              <w:rPr>
                <w:rFonts w:ascii="Trebuchet MS" w:hAnsi="Trebuchet MS"/>
                <w:szCs w:val="24"/>
                <w:lang w:val="ro-RO"/>
              </w:rPr>
              <w:t>ţ</w:t>
            </w:r>
            <w:r w:rsidRPr="004446DF">
              <w:rPr>
                <w:rFonts w:ascii="Trebuchet MS" w:hAnsi="Trebuchet MS"/>
                <w:szCs w:val="24"/>
                <w:lang w:val="ro-RO"/>
              </w:rPr>
              <w:t xml:space="preserve">iuni strategice ce vor fi în special relevante pentru coordonarea cu </w:t>
            </w:r>
            <w:r w:rsidR="00B07DFD" w:rsidRPr="004446DF">
              <w:rPr>
                <w:rFonts w:ascii="Trebuchet MS" w:hAnsi="Trebuchet MS"/>
                <w:szCs w:val="24"/>
                <w:lang w:val="ro-RO"/>
              </w:rPr>
              <w:t>SUERD</w:t>
            </w:r>
            <w:r w:rsidRPr="004446DF">
              <w:rPr>
                <w:rFonts w:ascii="Trebuchet MS" w:hAnsi="Trebuchet MS"/>
                <w:szCs w:val="24"/>
                <w:lang w:val="ro-RO"/>
              </w:rPr>
              <w:t>.</w:t>
            </w:r>
          </w:p>
          <w:p w14:paraId="6324597D" w14:textId="77777777" w:rsidR="005359CF" w:rsidRPr="004446DF" w:rsidRDefault="0044198E" w:rsidP="005359CF">
            <w:pPr>
              <w:pStyle w:val="ListParagraph"/>
              <w:spacing w:line="276" w:lineRule="auto"/>
              <w:rPr>
                <w:rFonts w:ascii="Trebuchet MS" w:hAnsi="Trebuchet MS"/>
                <w:szCs w:val="24"/>
                <w:lang w:val="ro-RO"/>
              </w:rPr>
            </w:pPr>
            <w:r w:rsidRPr="004446DF">
              <w:rPr>
                <w:rFonts w:ascii="Trebuchet MS" w:hAnsi="Trebuchet MS"/>
                <w:szCs w:val="24"/>
                <w:lang w:val="ro-RO"/>
              </w:rPr>
              <w:t>A</w:t>
            </w:r>
            <w:r w:rsidR="005359CF" w:rsidRPr="004446DF">
              <w:rPr>
                <w:rFonts w:ascii="Trebuchet MS" w:hAnsi="Trebuchet MS"/>
                <w:szCs w:val="24"/>
                <w:lang w:val="ro-RO"/>
              </w:rPr>
              <w:t>locare</w:t>
            </w:r>
            <w:r w:rsidRPr="004446DF">
              <w:rPr>
                <w:rFonts w:ascii="Trebuchet MS" w:hAnsi="Trebuchet MS"/>
                <w:szCs w:val="24"/>
                <w:lang w:val="ro-RO"/>
              </w:rPr>
              <w:t>a</w:t>
            </w:r>
            <w:r w:rsidR="005359CF" w:rsidRPr="004446DF">
              <w:rPr>
                <w:rFonts w:ascii="Trebuchet MS" w:hAnsi="Trebuchet MS"/>
                <w:szCs w:val="24"/>
                <w:lang w:val="ro-RO"/>
              </w:rPr>
              <w:t xml:space="preserve"> financiară reflectă dimensiunea acţiunilor care trebuie sprijinite </w:t>
            </w:r>
          </w:p>
          <w:p w14:paraId="0489FE55" w14:textId="77777777" w:rsidR="005359CF" w:rsidRPr="004446DF" w:rsidRDefault="005359CF" w:rsidP="005359CF">
            <w:pPr>
              <w:pStyle w:val="ListParagraph"/>
              <w:spacing w:line="276" w:lineRule="auto"/>
              <w:ind w:left="1080"/>
              <w:rPr>
                <w:rFonts w:ascii="Trebuchet MS" w:hAnsi="Trebuchet MS"/>
                <w:szCs w:val="24"/>
                <w:lang w:val="ro-RO"/>
              </w:rPr>
            </w:pPr>
          </w:p>
          <w:p w14:paraId="3CEEC843" w14:textId="1842C4F3" w:rsidR="002762AD" w:rsidRPr="004446DF" w:rsidRDefault="002762AD" w:rsidP="008158BA">
            <w:pPr>
              <w:pStyle w:val="ListParagraph"/>
              <w:numPr>
                <w:ilvl w:val="0"/>
                <w:numId w:val="50"/>
              </w:numPr>
              <w:spacing w:line="276" w:lineRule="auto"/>
              <w:rPr>
                <w:rFonts w:ascii="Trebuchet MS" w:hAnsi="Trebuchet MS"/>
                <w:szCs w:val="24"/>
                <w:lang w:val="ro-RO"/>
              </w:rPr>
            </w:pPr>
            <w:r w:rsidRPr="004446DF">
              <w:rPr>
                <w:rFonts w:ascii="Trebuchet MS" w:hAnsi="Trebuchet MS"/>
                <w:b/>
                <w:szCs w:val="24"/>
                <w:lang w:val="ro-RO"/>
              </w:rPr>
              <w:t>Axa Prioritară 4 (PT d)</w:t>
            </w:r>
            <w:r w:rsidRPr="004446DF">
              <w:rPr>
                <w:rFonts w:ascii="Trebuchet MS" w:hAnsi="Trebuchet MS"/>
                <w:szCs w:val="24"/>
                <w:lang w:val="ro-RO"/>
              </w:rPr>
              <w:t xml:space="preserve"> </w:t>
            </w:r>
            <w:r w:rsidRPr="004446DF">
              <w:rPr>
                <w:rFonts w:ascii="Trebuchet MS" w:hAnsi="Trebuchet MS"/>
                <w:b/>
                <w:szCs w:val="24"/>
                <w:lang w:val="ro-RO"/>
              </w:rPr>
              <w:t>Atractivitate pentru un turism sustenabil:</w:t>
            </w:r>
            <w:r w:rsidRPr="004446DF">
              <w:rPr>
                <w:rFonts w:ascii="Trebuchet MS" w:hAnsi="Trebuchet MS"/>
                <w:szCs w:val="24"/>
                <w:lang w:val="ro-RO"/>
              </w:rPr>
              <w:t xml:space="preserve"> alocarea bugetară planificată pentru Axa Prioritară 4 este </w:t>
            </w:r>
            <w:del w:id="602" w:author="revizie 2018" w:date="2018-10-17T16:28:00Z">
              <w:r w:rsidRPr="00A34009">
                <w:rPr>
                  <w:rFonts w:ascii="Trebuchet MS" w:hAnsi="Trebuchet MS"/>
                  <w:szCs w:val="24"/>
                  <w:lang w:val="ro-RO"/>
                </w:rPr>
                <w:delText xml:space="preserve">de </w:delText>
              </w:r>
              <w:r w:rsidR="009746DA" w:rsidRPr="00A34009">
                <w:rPr>
                  <w:rFonts w:ascii="Trebuchet MS" w:hAnsi="Trebuchet MS"/>
                  <w:szCs w:val="24"/>
                  <w:lang w:val="ro-RO"/>
                </w:rPr>
                <w:delText>16.000.000</w:delText>
              </w:r>
            </w:del>
            <w:ins w:id="603" w:author="revizie 2018" w:date="2018-10-17T16:28:00Z">
              <w:r w:rsidR="003B4C37" w:rsidRPr="00FE6211">
                <w:rPr>
                  <w:rFonts w:ascii="Trebuchet MS" w:hAnsi="Trebuchet MS"/>
                  <w:szCs w:val="24"/>
                </w:rPr>
                <w:t>8.150.500</w:t>
              </w:r>
            </w:ins>
            <w:r w:rsidR="003B4C37" w:rsidRPr="00FE6211">
              <w:rPr>
                <w:rFonts w:ascii="Trebuchet MS" w:hAnsi="Trebuchet MS"/>
                <w:rPrChange w:id="604" w:author="revizie 2018" w:date="2018-10-17T16:28:00Z">
                  <w:rPr>
                    <w:rFonts w:ascii="Trebuchet MS" w:hAnsi="Trebuchet MS"/>
                    <w:lang w:val="ro-RO"/>
                  </w:rPr>
                </w:rPrChange>
              </w:rPr>
              <w:t xml:space="preserve"> </w:t>
            </w:r>
            <w:r w:rsidR="009746DA" w:rsidRPr="00FE6211">
              <w:rPr>
                <w:rFonts w:ascii="Trebuchet MS" w:hAnsi="Trebuchet MS"/>
                <w:szCs w:val="24"/>
                <w:lang w:val="ro-RO"/>
              </w:rPr>
              <w:t xml:space="preserve">EUR, aferent unui procent de </w:t>
            </w:r>
            <w:del w:id="605" w:author="revizie 2018" w:date="2018-10-17T16:28:00Z">
              <w:r w:rsidR="009746DA" w:rsidRPr="00A34009">
                <w:rPr>
                  <w:rFonts w:ascii="Trebuchet MS" w:hAnsi="Trebuchet MS"/>
                  <w:szCs w:val="24"/>
                  <w:lang w:val="ro-RO"/>
                </w:rPr>
                <w:delText>21,36</w:delText>
              </w:r>
            </w:del>
            <w:ins w:id="606" w:author="revizie 2018" w:date="2018-10-17T16:28:00Z">
              <w:r w:rsidR="003B4C37" w:rsidRPr="00FE6211">
                <w:rPr>
                  <w:rFonts w:ascii="Trebuchet MS" w:hAnsi="Trebuchet MS"/>
                  <w:szCs w:val="24"/>
                </w:rPr>
                <w:t xml:space="preserve">10,88 </w:t>
              </w:r>
            </w:ins>
            <w:r w:rsidRPr="00FE6211">
              <w:rPr>
                <w:rFonts w:ascii="Trebuchet MS" w:hAnsi="Trebuchet MS"/>
                <w:szCs w:val="24"/>
                <w:lang w:val="ro-RO"/>
              </w:rPr>
              <w:t>% din total</w:t>
            </w:r>
            <w:r w:rsidR="00CB7B43" w:rsidRPr="00FE6211">
              <w:rPr>
                <w:rFonts w:ascii="Trebuchet MS" w:hAnsi="Trebuchet MS"/>
                <w:szCs w:val="24"/>
                <w:lang w:val="ro-RO"/>
              </w:rPr>
              <w:t>ul fondurilor IPA</w:t>
            </w:r>
            <w:r w:rsidRPr="00FE6211">
              <w:rPr>
                <w:rFonts w:ascii="Trebuchet MS" w:hAnsi="Trebuchet MS"/>
                <w:szCs w:val="24"/>
                <w:lang w:val="ro-RO"/>
              </w:rPr>
              <w:t>.</w:t>
            </w:r>
          </w:p>
          <w:p w14:paraId="2F8593D3" w14:textId="77777777" w:rsidR="002762AD" w:rsidRPr="004446DF" w:rsidRDefault="002762AD" w:rsidP="002762AD">
            <w:pPr>
              <w:spacing w:line="276" w:lineRule="auto"/>
              <w:rPr>
                <w:rFonts w:ascii="Trebuchet MS" w:hAnsi="Trebuchet MS"/>
                <w:szCs w:val="24"/>
                <w:lang w:val="ro-RO"/>
              </w:rPr>
            </w:pPr>
            <w:r w:rsidRPr="004446DF">
              <w:rPr>
                <w:rFonts w:ascii="Trebuchet MS" w:hAnsi="Trebuchet MS"/>
                <w:szCs w:val="24"/>
                <w:lang w:val="ro-RO"/>
              </w:rPr>
              <w:t>Alocarea este mai mică decât media celor 4 priorită</w:t>
            </w:r>
            <w:r w:rsidR="000B2F84" w:rsidRPr="004446DF">
              <w:rPr>
                <w:rFonts w:ascii="Trebuchet MS" w:hAnsi="Trebuchet MS"/>
                <w:szCs w:val="24"/>
                <w:lang w:val="ro-RO"/>
              </w:rPr>
              <w:t>ţ</w:t>
            </w:r>
            <w:r w:rsidRPr="004446DF">
              <w:rPr>
                <w:rFonts w:ascii="Trebuchet MS" w:hAnsi="Trebuchet MS"/>
                <w:szCs w:val="24"/>
                <w:lang w:val="ro-RO"/>
              </w:rPr>
              <w:t xml:space="preserve">i, pe baza a trei </w:t>
            </w:r>
            <w:r w:rsidR="0062250C" w:rsidRPr="004446DF">
              <w:rPr>
                <w:rFonts w:ascii="Trebuchet MS" w:hAnsi="Trebuchet MS"/>
                <w:szCs w:val="24"/>
                <w:lang w:val="ro-RO"/>
              </w:rPr>
              <w:t>justificări</w:t>
            </w:r>
            <w:r w:rsidRPr="004446DF">
              <w:rPr>
                <w:rFonts w:ascii="Trebuchet MS" w:hAnsi="Trebuchet MS"/>
                <w:szCs w:val="24"/>
                <w:lang w:val="ro-RO"/>
              </w:rPr>
              <w:t xml:space="preserve"> principale, care conduc la a</w:t>
            </w:r>
            <w:r w:rsidR="000B2F84" w:rsidRPr="004446DF">
              <w:rPr>
                <w:rFonts w:ascii="Trebuchet MS" w:hAnsi="Trebuchet MS"/>
                <w:szCs w:val="24"/>
                <w:lang w:val="ro-RO"/>
              </w:rPr>
              <w:t>ş</w:t>
            </w:r>
            <w:r w:rsidRPr="004446DF">
              <w:rPr>
                <w:rFonts w:ascii="Trebuchet MS" w:hAnsi="Trebuchet MS"/>
                <w:szCs w:val="24"/>
                <w:lang w:val="ro-RO"/>
              </w:rPr>
              <w:t>teptarea unui număr mare de proiecte cu un cost mediu mai mic decât în alte zone:</w:t>
            </w:r>
          </w:p>
          <w:p w14:paraId="3284C531" w14:textId="77777777" w:rsidR="002762AD" w:rsidRPr="004446DF" w:rsidRDefault="002762AD" w:rsidP="008158BA">
            <w:pPr>
              <w:pStyle w:val="ListParagraph"/>
              <w:numPr>
                <w:ilvl w:val="0"/>
                <w:numId w:val="50"/>
              </w:numPr>
              <w:spacing w:line="276" w:lineRule="auto"/>
              <w:rPr>
                <w:rFonts w:ascii="Trebuchet MS" w:hAnsi="Trebuchet MS"/>
                <w:szCs w:val="24"/>
                <w:lang w:val="ro-RO"/>
              </w:rPr>
            </w:pPr>
            <w:r w:rsidRPr="004446DF">
              <w:rPr>
                <w:rFonts w:ascii="Trebuchet MS" w:hAnsi="Trebuchet MS"/>
                <w:szCs w:val="24"/>
                <w:lang w:val="ro-RO"/>
              </w:rPr>
              <w:t>În perioada de programare anterioară, au fost implementate numeroase proiecte în aceste domenii, însă costurile medii ale acestora au fost mai mici decât în alte zone, în special datorită faptului că mare parte dintre proiecte a constat din activită</w:t>
            </w:r>
            <w:r w:rsidR="000B2F84" w:rsidRPr="004446DF">
              <w:rPr>
                <w:rFonts w:ascii="Trebuchet MS" w:hAnsi="Trebuchet MS"/>
                <w:szCs w:val="24"/>
                <w:lang w:val="ro-RO"/>
              </w:rPr>
              <w:t>ţ</w:t>
            </w:r>
            <w:r w:rsidR="00E24877" w:rsidRPr="004446DF">
              <w:rPr>
                <w:rFonts w:ascii="Trebuchet MS" w:hAnsi="Trebuchet MS"/>
                <w:szCs w:val="24"/>
                <w:lang w:val="ro-RO"/>
              </w:rPr>
              <w:t>i „soft”</w:t>
            </w:r>
            <w:r w:rsidRPr="004446DF">
              <w:rPr>
                <w:rFonts w:ascii="Trebuchet MS" w:hAnsi="Trebuchet MS"/>
                <w:szCs w:val="24"/>
                <w:lang w:val="ro-RO"/>
              </w:rPr>
              <w:t>.</w:t>
            </w:r>
          </w:p>
          <w:p w14:paraId="2A8DC3D7" w14:textId="77777777" w:rsidR="002762AD" w:rsidRPr="004446DF" w:rsidRDefault="002762AD" w:rsidP="008158BA">
            <w:pPr>
              <w:pStyle w:val="ListParagraph"/>
              <w:numPr>
                <w:ilvl w:val="0"/>
                <w:numId w:val="50"/>
              </w:numPr>
              <w:spacing w:line="276" w:lineRule="auto"/>
              <w:rPr>
                <w:rFonts w:ascii="Trebuchet MS" w:hAnsi="Trebuchet MS"/>
                <w:szCs w:val="24"/>
                <w:lang w:val="ro-RO"/>
              </w:rPr>
            </w:pPr>
            <w:r w:rsidRPr="004446DF">
              <w:rPr>
                <w:rFonts w:ascii="Trebuchet MS" w:hAnsi="Trebuchet MS"/>
                <w:szCs w:val="24"/>
                <w:lang w:val="ro-RO"/>
              </w:rPr>
              <w:t>Prioritatea poate sprijini unele ac</w:t>
            </w:r>
            <w:r w:rsidR="000B2F84" w:rsidRPr="004446DF">
              <w:rPr>
                <w:rFonts w:ascii="Trebuchet MS" w:hAnsi="Trebuchet MS"/>
                <w:szCs w:val="24"/>
                <w:lang w:val="ro-RO"/>
              </w:rPr>
              <w:t>ţ</w:t>
            </w:r>
            <w:r w:rsidRPr="004446DF">
              <w:rPr>
                <w:rFonts w:ascii="Trebuchet MS" w:hAnsi="Trebuchet MS"/>
                <w:szCs w:val="24"/>
                <w:lang w:val="ro-RO"/>
              </w:rPr>
              <w:t xml:space="preserve">iuni care vor fi în special relevante pentru coordonare cu </w:t>
            </w:r>
            <w:r w:rsidR="00BE71E3" w:rsidRPr="004446DF">
              <w:rPr>
                <w:rFonts w:ascii="Trebuchet MS" w:hAnsi="Trebuchet MS"/>
                <w:szCs w:val="24"/>
                <w:lang w:val="ro-RO"/>
              </w:rPr>
              <w:t>SUERD</w:t>
            </w:r>
            <w:r w:rsidRPr="004446DF">
              <w:rPr>
                <w:rFonts w:ascii="Trebuchet MS" w:hAnsi="Trebuchet MS"/>
                <w:szCs w:val="24"/>
                <w:lang w:val="ro-RO"/>
              </w:rPr>
              <w:t>, însă aceste ac</w:t>
            </w:r>
            <w:r w:rsidR="000B2F84" w:rsidRPr="004446DF">
              <w:rPr>
                <w:rFonts w:ascii="Trebuchet MS" w:hAnsi="Trebuchet MS"/>
                <w:szCs w:val="24"/>
                <w:lang w:val="ro-RO"/>
              </w:rPr>
              <w:t>ţ</w:t>
            </w:r>
            <w:r w:rsidRPr="004446DF">
              <w:rPr>
                <w:rFonts w:ascii="Trebuchet MS" w:hAnsi="Trebuchet MS"/>
                <w:szCs w:val="24"/>
                <w:lang w:val="ro-RO"/>
              </w:rPr>
              <w:t>iuni cel mai probabil vor consta din activită</w:t>
            </w:r>
            <w:r w:rsidR="000B2F84" w:rsidRPr="004446DF">
              <w:rPr>
                <w:rFonts w:ascii="Trebuchet MS" w:hAnsi="Trebuchet MS"/>
                <w:szCs w:val="24"/>
                <w:lang w:val="ro-RO"/>
              </w:rPr>
              <w:t>ţ</w:t>
            </w:r>
            <w:r w:rsidRPr="004446DF">
              <w:rPr>
                <w:rFonts w:ascii="Trebuchet MS" w:hAnsi="Trebuchet MS"/>
                <w:szCs w:val="24"/>
                <w:lang w:val="ro-RO"/>
              </w:rPr>
              <w:t xml:space="preserve">i </w:t>
            </w:r>
            <w:r w:rsidR="00A94A52" w:rsidRPr="004446DF">
              <w:rPr>
                <w:rFonts w:ascii="Trebuchet MS" w:hAnsi="Trebuchet MS"/>
                <w:szCs w:val="24"/>
                <w:lang w:val="ro-RO"/>
              </w:rPr>
              <w:t>„soft”</w:t>
            </w:r>
            <w:r w:rsidRPr="004446DF">
              <w:rPr>
                <w:rFonts w:ascii="Trebuchet MS" w:hAnsi="Trebuchet MS"/>
                <w:szCs w:val="24"/>
                <w:lang w:val="ro-RO"/>
              </w:rPr>
              <w:t>, în locul investi</w:t>
            </w:r>
            <w:r w:rsidR="000B2F84" w:rsidRPr="004446DF">
              <w:rPr>
                <w:rFonts w:ascii="Trebuchet MS" w:hAnsi="Trebuchet MS"/>
                <w:szCs w:val="24"/>
                <w:lang w:val="ro-RO"/>
              </w:rPr>
              <w:t>ţ</w:t>
            </w:r>
            <w:r w:rsidRPr="004446DF">
              <w:rPr>
                <w:rFonts w:ascii="Trebuchet MS" w:hAnsi="Trebuchet MS"/>
                <w:szCs w:val="24"/>
                <w:lang w:val="ro-RO"/>
              </w:rPr>
              <w:t>iilor în infrastructură.</w:t>
            </w:r>
          </w:p>
          <w:p w14:paraId="1B9EDD2F" w14:textId="77777777" w:rsidR="002762AD" w:rsidRPr="004446DF" w:rsidRDefault="002762AD" w:rsidP="002762AD">
            <w:pPr>
              <w:pStyle w:val="ListParagraph"/>
              <w:spacing w:line="276" w:lineRule="auto"/>
              <w:ind w:left="1080"/>
              <w:rPr>
                <w:rFonts w:ascii="Trebuchet MS" w:hAnsi="Trebuchet MS"/>
                <w:lang w:val="ro-RO"/>
              </w:rPr>
            </w:pPr>
          </w:p>
          <w:p w14:paraId="389811E4" w14:textId="77777777" w:rsidR="002762AD" w:rsidRPr="004446DF" w:rsidRDefault="002762AD" w:rsidP="008158BA">
            <w:pPr>
              <w:pStyle w:val="ListParagraph"/>
              <w:numPr>
                <w:ilvl w:val="0"/>
                <w:numId w:val="50"/>
              </w:numPr>
              <w:spacing w:line="276" w:lineRule="auto"/>
              <w:rPr>
                <w:rFonts w:ascii="Trebuchet MS" w:hAnsi="Trebuchet MS"/>
                <w:szCs w:val="24"/>
                <w:lang w:val="ro-RO"/>
              </w:rPr>
            </w:pPr>
            <w:r w:rsidRPr="004446DF">
              <w:rPr>
                <w:rFonts w:ascii="Trebuchet MS" w:hAnsi="Trebuchet MS"/>
                <w:b/>
                <w:szCs w:val="24"/>
                <w:lang w:val="ro-RO"/>
              </w:rPr>
              <w:t>Axa Prioritară 5: asisten</w:t>
            </w:r>
            <w:r w:rsidR="000B2F84" w:rsidRPr="004446DF">
              <w:rPr>
                <w:rFonts w:ascii="Trebuchet MS" w:hAnsi="Trebuchet MS"/>
                <w:b/>
                <w:szCs w:val="24"/>
                <w:lang w:val="ro-RO"/>
              </w:rPr>
              <w:t>ţ</w:t>
            </w:r>
            <w:r w:rsidRPr="004446DF">
              <w:rPr>
                <w:rFonts w:ascii="Trebuchet MS" w:hAnsi="Trebuchet MS"/>
                <w:b/>
                <w:szCs w:val="24"/>
                <w:lang w:val="ro-RO"/>
              </w:rPr>
              <w:t>ă tehnică</w:t>
            </w:r>
            <w:r w:rsidRPr="004446DF">
              <w:rPr>
                <w:rFonts w:ascii="Trebuchet MS" w:hAnsi="Trebuchet MS"/>
                <w:szCs w:val="24"/>
                <w:lang w:val="ro-RO"/>
              </w:rPr>
              <w:t>. Alocarea pentru asisten</w:t>
            </w:r>
            <w:r w:rsidR="000B2F84" w:rsidRPr="004446DF">
              <w:rPr>
                <w:rFonts w:ascii="Trebuchet MS" w:hAnsi="Trebuchet MS"/>
                <w:szCs w:val="24"/>
                <w:lang w:val="ro-RO"/>
              </w:rPr>
              <w:t>ţ</w:t>
            </w:r>
            <w:r w:rsidRPr="004446DF">
              <w:rPr>
                <w:rFonts w:ascii="Trebuchet MS" w:hAnsi="Trebuchet MS"/>
                <w:szCs w:val="24"/>
                <w:lang w:val="ro-RO"/>
              </w:rPr>
              <w:t xml:space="preserve">ă tehnică este aferentă unui procent de 10% din alocarea totală. </w:t>
            </w:r>
          </w:p>
          <w:p w14:paraId="3CF32C0C" w14:textId="77777777" w:rsidR="002762AD" w:rsidRPr="004446DF" w:rsidRDefault="00A94A52" w:rsidP="002762AD">
            <w:pPr>
              <w:spacing w:line="276" w:lineRule="auto"/>
              <w:rPr>
                <w:rFonts w:ascii="Trebuchet MS" w:hAnsi="Trebuchet MS"/>
                <w:szCs w:val="24"/>
                <w:lang w:val="ro-RO"/>
              </w:rPr>
            </w:pPr>
            <w:r w:rsidRPr="004446DF">
              <w:rPr>
                <w:rFonts w:ascii="Trebuchet MS" w:hAnsi="Trebuchet MS"/>
                <w:szCs w:val="24"/>
                <w:lang w:val="ro-RO"/>
              </w:rPr>
              <w:t>A</w:t>
            </w:r>
            <w:r w:rsidR="002762AD" w:rsidRPr="004446DF">
              <w:rPr>
                <w:rFonts w:ascii="Trebuchet MS" w:hAnsi="Trebuchet MS"/>
                <w:szCs w:val="24"/>
                <w:lang w:val="ro-RO"/>
              </w:rPr>
              <w:t>alocarea</w:t>
            </w:r>
            <w:r w:rsidRPr="004446DF">
              <w:rPr>
                <w:rFonts w:ascii="Trebuchet MS" w:hAnsi="Trebuchet MS"/>
                <w:szCs w:val="24"/>
                <w:lang w:val="ro-RO"/>
              </w:rPr>
              <w:t xml:space="preserve"> se bazează pe două justificări</w:t>
            </w:r>
            <w:r w:rsidR="002762AD" w:rsidRPr="004446DF">
              <w:rPr>
                <w:rFonts w:ascii="Trebuchet MS" w:hAnsi="Trebuchet MS"/>
                <w:szCs w:val="24"/>
                <w:lang w:val="ro-RO"/>
              </w:rPr>
              <w:t xml:space="preserve"> principale:</w:t>
            </w:r>
          </w:p>
          <w:p w14:paraId="57EDA87E" w14:textId="77777777" w:rsidR="002762AD" w:rsidRPr="004446DF" w:rsidRDefault="002762AD" w:rsidP="008158BA">
            <w:pPr>
              <w:pStyle w:val="ListParagraph"/>
              <w:numPr>
                <w:ilvl w:val="0"/>
                <w:numId w:val="50"/>
              </w:numPr>
              <w:spacing w:line="276" w:lineRule="auto"/>
              <w:rPr>
                <w:rFonts w:ascii="Trebuchet MS" w:hAnsi="Trebuchet MS"/>
                <w:szCs w:val="24"/>
                <w:lang w:val="ro-RO"/>
              </w:rPr>
            </w:pPr>
            <w:r w:rsidRPr="004446DF">
              <w:rPr>
                <w:rFonts w:ascii="Trebuchet MS" w:hAnsi="Trebuchet MS"/>
                <w:szCs w:val="24"/>
                <w:lang w:val="ro-RO"/>
              </w:rPr>
              <w:t>Experien</w:t>
            </w:r>
            <w:r w:rsidR="000B2F84" w:rsidRPr="004446DF">
              <w:rPr>
                <w:rFonts w:ascii="Trebuchet MS" w:hAnsi="Trebuchet MS"/>
                <w:szCs w:val="24"/>
                <w:lang w:val="ro-RO"/>
              </w:rPr>
              <w:t>ţ</w:t>
            </w:r>
            <w:r w:rsidRPr="004446DF">
              <w:rPr>
                <w:rFonts w:ascii="Trebuchet MS" w:hAnsi="Trebuchet MS"/>
                <w:szCs w:val="24"/>
                <w:lang w:val="ro-RO"/>
              </w:rPr>
              <w:t xml:space="preserve">a perioadei curente de programare, care demonstrează că partenerii de program </w:t>
            </w:r>
            <w:r w:rsidR="000B2F84" w:rsidRPr="004446DF">
              <w:rPr>
                <w:rFonts w:ascii="Trebuchet MS" w:hAnsi="Trebuchet MS"/>
                <w:szCs w:val="24"/>
                <w:lang w:val="ro-RO"/>
              </w:rPr>
              <w:t>ş</w:t>
            </w:r>
            <w:r w:rsidRPr="004446DF">
              <w:rPr>
                <w:rFonts w:ascii="Trebuchet MS" w:hAnsi="Trebuchet MS"/>
                <w:szCs w:val="24"/>
                <w:lang w:val="ro-RO"/>
              </w:rPr>
              <w:t xml:space="preserve">i eventualii beneficiari au nevoie de un sprijin puternic pentru generarea </w:t>
            </w:r>
            <w:r w:rsidR="000B2F84" w:rsidRPr="004446DF">
              <w:rPr>
                <w:rFonts w:ascii="Trebuchet MS" w:hAnsi="Trebuchet MS"/>
                <w:szCs w:val="24"/>
                <w:lang w:val="ro-RO"/>
              </w:rPr>
              <w:t>ş</w:t>
            </w:r>
            <w:r w:rsidRPr="004446DF">
              <w:rPr>
                <w:rFonts w:ascii="Trebuchet MS" w:hAnsi="Trebuchet MS"/>
                <w:szCs w:val="24"/>
                <w:lang w:val="ro-RO"/>
              </w:rPr>
              <w:t xml:space="preserve">i implementarea de proiecte, </w:t>
            </w:r>
            <w:r w:rsidR="000A120A" w:rsidRPr="004446DF">
              <w:rPr>
                <w:rFonts w:ascii="Trebuchet MS" w:hAnsi="Trebuchet MS"/>
                <w:szCs w:val="24"/>
                <w:lang w:val="ro-RO"/>
              </w:rPr>
              <w:t>pentru a evita costuri neeligibile şi pentru a creşte rata de absorbţie</w:t>
            </w:r>
            <w:r w:rsidRPr="004446DF">
              <w:rPr>
                <w:rFonts w:ascii="Trebuchet MS" w:hAnsi="Trebuchet MS"/>
                <w:szCs w:val="24"/>
                <w:lang w:val="ro-RO"/>
              </w:rPr>
              <w:t>.</w:t>
            </w:r>
          </w:p>
          <w:p w14:paraId="5365C556" w14:textId="77777777" w:rsidR="002762AD" w:rsidRPr="004446DF" w:rsidRDefault="002762AD" w:rsidP="008158BA">
            <w:pPr>
              <w:pStyle w:val="ListParagraph"/>
              <w:numPr>
                <w:ilvl w:val="0"/>
                <w:numId w:val="50"/>
              </w:numPr>
              <w:spacing w:line="276" w:lineRule="auto"/>
              <w:rPr>
                <w:rFonts w:ascii="Trebuchet MS" w:hAnsi="Trebuchet MS"/>
                <w:szCs w:val="24"/>
                <w:lang w:val="ro-RO"/>
              </w:rPr>
            </w:pPr>
            <w:r w:rsidRPr="004446DF">
              <w:rPr>
                <w:rFonts w:ascii="Trebuchet MS" w:hAnsi="Trebuchet MS"/>
                <w:szCs w:val="24"/>
                <w:lang w:val="ro-RO"/>
              </w:rPr>
              <w:t>Strategia pentru noul program a identificat obiective ambi</w:t>
            </w:r>
            <w:r w:rsidR="000B2F84" w:rsidRPr="004446DF">
              <w:rPr>
                <w:rFonts w:ascii="Trebuchet MS" w:hAnsi="Trebuchet MS"/>
                <w:szCs w:val="24"/>
                <w:lang w:val="ro-RO"/>
              </w:rPr>
              <w:t>ţ</w:t>
            </w:r>
            <w:r w:rsidRPr="004446DF">
              <w:rPr>
                <w:rFonts w:ascii="Trebuchet MS" w:hAnsi="Trebuchet MS"/>
                <w:szCs w:val="24"/>
                <w:lang w:val="ro-RO"/>
              </w:rPr>
              <w:t xml:space="preserve">ioase, inclusiv proiecte strategice, o coordonare puternică cu strategiile regionale </w:t>
            </w:r>
            <w:r w:rsidR="000B2F84" w:rsidRPr="004446DF">
              <w:rPr>
                <w:rFonts w:ascii="Trebuchet MS" w:hAnsi="Trebuchet MS"/>
                <w:szCs w:val="24"/>
                <w:lang w:val="ro-RO"/>
              </w:rPr>
              <w:t>ş</w:t>
            </w:r>
            <w:r w:rsidRPr="004446DF">
              <w:rPr>
                <w:rFonts w:ascii="Trebuchet MS" w:hAnsi="Trebuchet MS"/>
                <w:szCs w:val="24"/>
                <w:lang w:val="ro-RO"/>
              </w:rPr>
              <w:t>i interna</w:t>
            </w:r>
            <w:r w:rsidR="000B2F84" w:rsidRPr="004446DF">
              <w:rPr>
                <w:rFonts w:ascii="Trebuchet MS" w:hAnsi="Trebuchet MS"/>
                <w:szCs w:val="24"/>
                <w:lang w:val="ro-RO"/>
              </w:rPr>
              <w:t>ţ</w:t>
            </w:r>
            <w:r w:rsidRPr="004446DF">
              <w:rPr>
                <w:rFonts w:ascii="Trebuchet MS" w:hAnsi="Trebuchet MS"/>
                <w:szCs w:val="24"/>
                <w:lang w:val="ro-RO"/>
              </w:rPr>
              <w:t>ionale (</w:t>
            </w:r>
            <w:r w:rsidR="000A120A" w:rsidRPr="004446DF">
              <w:rPr>
                <w:rFonts w:ascii="Trebuchet MS" w:hAnsi="Trebuchet MS"/>
                <w:szCs w:val="24"/>
                <w:lang w:val="ro-RO"/>
              </w:rPr>
              <w:t>SUERD</w:t>
            </w:r>
            <w:r w:rsidRPr="004446DF">
              <w:rPr>
                <w:rFonts w:ascii="Trebuchet MS" w:hAnsi="Trebuchet MS"/>
                <w:szCs w:val="24"/>
                <w:lang w:val="ro-RO"/>
              </w:rPr>
              <w:t xml:space="preserve">). </w:t>
            </w:r>
          </w:p>
        </w:tc>
      </w:tr>
    </w:tbl>
    <w:p w14:paraId="5D9C8FA1" w14:textId="548A4B75" w:rsidR="002762AD" w:rsidRPr="004446DF" w:rsidRDefault="002762AD" w:rsidP="002762AD">
      <w:pPr>
        <w:spacing w:line="276" w:lineRule="auto"/>
        <w:rPr>
          <w:rFonts w:ascii="Trebuchet MS" w:hAnsi="Trebuchet MS"/>
          <w:szCs w:val="24"/>
          <w:lang w:val="ro-RO"/>
        </w:rPr>
      </w:pPr>
      <w:r w:rsidRPr="004446DF">
        <w:rPr>
          <w:rFonts w:ascii="Trebuchet MS" w:hAnsi="Trebuchet MS"/>
          <w:szCs w:val="24"/>
          <w:lang w:val="ro-RO"/>
        </w:rPr>
        <w:t xml:space="preserve">Bugetul total al Programului este alcătuit din </w:t>
      </w:r>
      <w:r w:rsidRPr="004446DF">
        <w:rPr>
          <w:rFonts w:ascii="Trebuchet MS" w:hAnsi="Trebuchet MS"/>
          <w:b/>
          <w:szCs w:val="24"/>
          <w:lang w:val="ro-RO"/>
        </w:rPr>
        <w:t>74.906.248</w:t>
      </w:r>
      <w:r w:rsidRPr="004446DF">
        <w:rPr>
          <w:rFonts w:ascii="Trebuchet MS" w:hAnsi="Trebuchet MS"/>
          <w:szCs w:val="24"/>
          <w:lang w:val="ro-RO"/>
        </w:rPr>
        <w:t xml:space="preserve"> EUR (contribu</w:t>
      </w:r>
      <w:r w:rsidR="000B2F84" w:rsidRPr="004446DF">
        <w:rPr>
          <w:rFonts w:ascii="Trebuchet MS" w:hAnsi="Trebuchet MS"/>
          <w:szCs w:val="24"/>
          <w:lang w:val="ro-RO"/>
        </w:rPr>
        <w:t>ţ</w:t>
      </w:r>
      <w:r w:rsidRPr="004446DF">
        <w:rPr>
          <w:rFonts w:ascii="Trebuchet MS" w:hAnsi="Trebuchet MS"/>
          <w:szCs w:val="24"/>
          <w:lang w:val="ro-RO"/>
        </w:rPr>
        <w:t>ie IPA</w:t>
      </w:r>
      <w:r w:rsidR="00952B32" w:rsidRPr="004446DF">
        <w:rPr>
          <w:rFonts w:ascii="Trebuchet MS" w:hAnsi="Trebuchet MS"/>
          <w:szCs w:val="24"/>
          <w:lang w:val="ro-RO"/>
        </w:rPr>
        <w:t xml:space="preserve">), respectiv </w:t>
      </w:r>
      <w:r w:rsidR="00B44498" w:rsidRPr="00FE6211">
        <w:rPr>
          <w:rFonts w:ascii="Trebuchet MS" w:hAnsi="Trebuchet MS"/>
          <w:b/>
          <w:rPrChange w:id="607" w:author="revizie 2018" w:date="2018-10-17T16:28:00Z">
            <w:rPr>
              <w:rFonts w:ascii="Trebuchet MS" w:hAnsi="Trebuchet MS"/>
              <w:b/>
              <w:lang w:val="ro-RO"/>
            </w:rPr>
          </w:rPrChange>
        </w:rPr>
        <w:t>88.</w:t>
      </w:r>
      <w:del w:id="608" w:author="revizie 2018" w:date="2018-10-17T16:28:00Z">
        <w:r w:rsidR="00952B32" w:rsidRPr="00952B32">
          <w:rPr>
            <w:rFonts w:ascii="Trebuchet MS" w:hAnsi="Trebuchet MS"/>
            <w:b/>
            <w:szCs w:val="24"/>
            <w:lang w:val="ro-RO"/>
          </w:rPr>
          <w:delText>124.996</w:delText>
        </w:r>
      </w:del>
      <w:ins w:id="609" w:author="revizie 2018" w:date="2018-10-17T16:28:00Z">
        <w:r w:rsidR="00B44498" w:rsidRPr="00FE6211">
          <w:rPr>
            <w:rFonts w:ascii="Trebuchet MS" w:hAnsi="Trebuchet MS"/>
            <w:b/>
            <w:szCs w:val="24"/>
          </w:rPr>
          <w:t>125.003</w:t>
        </w:r>
      </w:ins>
      <w:r w:rsidR="00B44498" w:rsidRPr="00162433">
        <w:rPr>
          <w:rFonts w:ascii="Trebuchet MS" w:hAnsi="Trebuchet MS"/>
          <w:color w:val="FF0000"/>
          <w:rPrChange w:id="610" w:author="revizie 2018" w:date="2018-10-17T16:28:00Z">
            <w:rPr>
              <w:rFonts w:ascii="Trebuchet MS" w:hAnsi="Trebuchet MS"/>
              <w:lang w:val="ro-RO"/>
            </w:rPr>
          </w:rPrChange>
        </w:rPr>
        <w:t xml:space="preserve"> </w:t>
      </w:r>
      <w:r w:rsidR="00952B32" w:rsidRPr="004446DF">
        <w:rPr>
          <w:rFonts w:ascii="Trebuchet MS" w:hAnsi="Trebuchet MS"/>
          <w:szCs w:val="24"/>
          <w:lang w:val="ro-RO"/>
        </w:rPr>
        <w:t>EUR (buget total)</w:t>
      </w:r>
      <w:r w:rsidRPr="004446DF">
        <w:rPr>
          <w:rFonts w:ascii="Trebuchet MS" w:hAnsi="Trebuchet MS"/>
          <w:szCs w:val="24"/>
          <w:lang w:val="ro-RO"/>
        </w:rPr>
        <w:t xml:space="preserve"> conform cu sec</w:t>
      </w:r>
      <w:r w:rsidR="000B2F84" w:rsidRPr="004446DF">
        <w:rPr>
          <w:rFonts w:ascii="Trebuchet MS" w:hAnsi="Trebuchet MS"/>
          <w:szCs w:val="24"/>
          <w:lang w:val="ro-RO"/>
        </w:rPr>
        <w:t>ţ</w:t>
      </w:r>
      <w:r w:rsidRPr="004446DF">
        <w:rPr>
          <w:rFonts w:ascii="Trebuchet MS" w:hAnsi="Trebuchet MS"/>
          <w:szCs w:val="24"/>
          <w:lang w:val="ro-RO"/>
        </w:rPr>
        <w:t xml:space="preserve">iunea 3. </w:t>
      </w:r>
    </w:p>
    <w:p w14:paraId="5A3EEA55" w14:textId="77777777" w:rsidR="002762AD" w:rsidRPr="004446DF" w:rsidRDefault="002762AD" w:rsidP="002762AD">
      <w:pPr>
        <w:spacing w:after="240" w:line="276" w:lineRule="auto"/>
        <w:ind w:left="765" w:hanging="283"/>
        <w:rPr>
          <w:rFonts w:ascii="Trebuchet MS" w:hAnsi="Trebuchet MS"/>
          <w:lang w:val="ro-RO"/>
        </w:rPr>
        <w:sectPr w:rsidR="002762AD" w:rsidRPr="004446DF" w:rsidSect="00CC4BBC">
          <w:pgSz w:w="11907" w:h="16840" w:code="9"/>
          <w:pgMar w:top="1418" w:right="1134" w:bottom="1418" w:left="1134" w:header="709" w:footer="709" w:gutter="0"/>
          <w:cols w:space="708"/>
          <w:docGrid w:linePitch="360"/>
        </w:sectPr>
      </w:pPr>
    </w:p>
    <w:p w14:paraId="3AB09D5D" w14:textId="77777777" w:rsidR="00937EA3" w:rsidRPr="004446DF" w:rsidRDefault="00937EA3" w:rsidP="002762AD">
      <w:pPr>
        <w:pStyle w:val="Caption"/>
        <w:rPr>
          <w:rFonts w:ascii="Trebuchet MS" w:hAnsi="Trebuchet MS"/>
          <w:lang w:val="ro-RO"/>
        </w:rPr>
      </w:pPr>
    </w:p>
    <w:p w14:paraId="2491D480" w14:textId="77777777" w:rsidR="002762AD" w:rsidRPr="004446DF" w:rsidRDefault="002762AD" w:rsidP="002762AD">
      <w:pPr>
        <w:pStyle w:val="Caption"/>
        <w:rPr>
          <w:rFonts w:ascii="Trebuchet MS" w:hAnsi="Trebuchet MS"/>
          <w:szCs w:val="24"/>
          <w:lang w:val="ro-RO"/>
        </w:rPr>
      </w:pPr>
      <w:r w:rsidRPr="004446DF">
        <w:rPr>
          <w:rFonts w:ascii="Trebuchet MS" w:hAnsi="Trebuchet MS"/>
          <w:lang w:val="ro-RO"/>
        </w:rPr>
        <w:t>Tab</w:t>
      </w:r>
      <w:r w:rsidR="00E41EFA" w:rsidRPr="004446DF">
        <w:rPr>
          <w:rFonts w:ascii="Trebuchet MS" w:hAnsi="Trebuchet MS"/>
          <w:lang w:val="ro-RO"/>
        </w:rPr>
        <w:t>el</w:t>
      </w:r>
      <w:r w:rsidRPr="004446DF">
        <w:rPr>
          <w:rFonts w:ascii="Trebuchet MS" w:hAnsi="Trebuchet MS"/>
          <w:lang w:val="ro-RO"/>
        </w:rPr>
        <w:t xml:space="preserve"> </w:t>
      </w:r>
      <w:r w:rsidRPr="004446DF">
        <w:rPr>
          <w:rFonts w:ascii="Trebuchet MS" w:hAnsi="Trebuchet MS"/>
          <w:lang w:val="ro-RO"/>
        </w:rPr>
        <w:fldChar w:fldCharType="begin"/>
      </w:r>
      <w:r w:rsidRPr="004446DF">
        <w:rPr>
          <w:rFonts w:ascii="Trebuchet MS" w:hAnsi="Trebuchet MS"/>
          <w:lang w:val="ro-RO"/>
        </w:rPr>
        <w:instrText xml:space="preserve"> SEQ Table \* ARABIC </w:instrText>
      </w:r>
      <w:r w:rsidRPr="004446DF">
        <w:rPr>
          <w:rFonts w:ascii="Trebuchet MS" w:hAnsi="Trebuchet MS"/>
          <w:lang w:val="ro-RO"/>
        </w:rPr>
        <w:fldChar w:fldCharType="separate"/>
      </w:r>
      <w:r w:rsidR="00516910">
        <w:rPr>
          <w:rFonts w:ascii="Trebuchet MS" w:hAnsi="Trebuchet MS"/>
          <w:noProof/>
          <w:lang w:val="ro-RO"/>
        </w:rPr>
        <w:t>1</w:t>
      </w:r>
      <w:r w:rsidRPr="004446DF">
        <w:rPr>
          <w:rFonts w:ascii="Trebuchet MS" w:hAnsi="Trebuchet MS"/>
          <w:lang w:val="ro-RO"/>
        </w:rPr>
        <w:fldChar w:fldCharType="end"/>
      </w:r>
      <w:r w:rsidRPr="004446DF">
        <w:rPr>
          <w:rFonts w:ascii="Trebuchet MS" w:hAnsi="Trebuchet MS"/>
          <w:szCs w:val="24"/>
          <w:lang w:val="ro-RO"/>
        </w:rPr>
        <w:t xml:space="preserve"> </w:t>
      </w:r>
      <w:r w:rsidR="00E41EFA" w:rsidRPr="004446DF">
        <w:rPr>
          <w:rFonts w:ascii="Trebuchet MS" w:hAnsi="Trebuchet MS"/>
          <w:szCs w:val="24"/>
          <w:lang w:val="ro-RO"/>
        </w:rPr>
        <w:t>Strategia de investiţii a programului de cooperare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gridCol w:w="1737"/>
        <w:gridCol w:w="1950"/>
        <w:gridCol w:w="1467"/>
        <w:gridCol w:w="3407"/>
      </w:tblGrid>
      <w:tr w:rsidR="00C025A6" w:rsidRPr="004446DF" w14:paraId="2B595DCF" w14:textId="77777777" w:rsidTr="0030753B">
        <w:trPr>
          <w:trHeight w:val="897"/>
          <w:jc w:val="center"/>
        </w:trPr>
        <w:tc>
          <w:tcPr>
            <w:tcW w:w="1294" w:type="dxa"/>
            <w:tcBorders>
              <w:top w:val="single" w:sz="4" w:space="0" w:color="auto"/>
              <w:left w:val="single" w:sz="4" w:space="0" w:color="auto"/>
              <w:right w:val="single" w:sz="4" w:space="0" w:color="auto"/>
            </w:tcBorders>
          </w:tcPr>
          <w:p w14:paraId="0991F291" w14:textId="77777777" w:rsidR="002762AD" w:rsidRPr="004446DF" w:rsidRDefault="00C025A6" w:rsidP="00C025A6">
            <w:pPr>
              <w:spacing w:after="240" w:line="276" w:lineRule="auto"/>
              <w:rPr>
                <w:rFonts w:ascii="Trebuchet MS" w:eastAsia="Times New Roman" w:hAnsi="Trebuchet MS"/>
                <w:b/>
                <w:szCs w:val="24"/>
                <w:lang w:val="ro-RO"/>
              </w:rPr>
            </w:pPr>
            <w:r w:rsidRPr="004446DF">
              <w:rPr>
                <w:rFonts w:ascii="Trebuchet MS" w:eastAsia="Times New Roman" w:hAnsi="Trebuchet MS"/>
                <w:b/>
                <w:szCs w:val="24"/>
                <w:lang w:val="ro-RO"/>
              </w:rPr>
              <w:t>Axa prioritară</w:t>
            </w:r>
            <w:r w:rsidR="002762AD" w:rsidRPr="004446DF">
              <w:rPr>
                <w:rFonts w:ascii="Trebuchet MS" w:eastAsia="Times New Roman" w:hAnsi="Trebuchet MS"/>
                <w:b/>
                <w:szCs w:val="24"/>
                <w:lang w:val="ro-RO"/>
              </w:rPr>
              <w:t xml:space="preserve"> </w:t>
            </w:r>
          </w:p>
        </w:tc>
        <w:tc>
          <w:tcPr>
            <w:tcW w:w="1737" w:type="dxa"/>
            <w:tcBorders>
              <w:top w:val="single" w:sz="4" w:space="0" w:color="auto"/>
              <w:left w:val="single" w:sz="4" w:space="0" w:color="auto"/>
              <w:right w:val="single" w:sz="4" w:space="0" w:color="auto"/>
            </w:tcBorders>
            <w:hideMark/>
          </w:tcPr>
          <w:p w14:paraId="3F1363C4" w14:textId="77777777" w:rsidR="002762AD" w:rsidRPr="004446DF" w:rsidRDefault="00C025A6" w:rsidP="00C025A6">
            <w:pPr>
              <w:spacing w:after="240" w:line="276" w:lineRule="auto"/>
              <w:rPr>
                <w:rFonts w:ascii="Trebuchet MS" w:eastAsia="Times New Roman" w:hAnsi="Trebuchet MS"/>
                <w:b/>
                <w:szCs w:val="24"/>
                <w:lang w:val="ro-RO"/>
              </w:rPr>
            </w:pPr>
            <w:r w:rsidRPr="004446DF">
              <w:rPr>
                <w:rFonts w:ascii="Trebuchet MS" w:eastAsia="Times New Roman" w:hAnsi="Trebuchet MS"/>
                <w:b/>
                <w:szCs w:val="24"/>
                <w:lang w:val="ro-RO"/>
              </w:rPr>
              <w:t>Suportul Uniunii (</w:t>
            </w:r>
            <w:r w:rsidR="002762AD" w:rsidRPr="004446DF">
              <w:rPr>
                <w:rFonts w:ascii="Trebuchet MS" w:eastAsia="Times New Roman" w:hAnsi="Trebuchet MS"/>
                <w:b/>
                <w:szCs w:val="24"/>
                <w:lang w:val="ro-RO"/>
              </w:rPr>
              <w:t xml:space="preserve">EUR) </w:t>
            </w:r>
          </w:p>
        </w:tc>
        <w:tc>
          <w:tcPr>
            <w:tcW w:w="1950" w:type="dxa"/>
            <w:tcBorders>
              <w:top w:val="single" w:sz="4" w:space="0" w:color="auto"/>
              <w:left w:val="single" w:sz="4" w:space="0" w:color="auto"/>
              <w:right w:val="single" w:sz="4" w:space="0" w:color="auto"/>
            </w:tcBorders>
          </w:tcPr>
          <w:p w14:paraId="65E72DCB" w14:textId="77777777" w:rsidR="002762AD" w:rsidRPr="004446DF" w:rsidRDefault="002762AD" w:rsidP="00C025A6">
            <w:pPr>
              <w:spacing w:after="240" w:line="276" w:lineRule="auto"/>
              <w:rPr>
                <w:rFonts w:ascii="Trebuchet MS" w:eastAsia="Times New Roman" w:hAnsi="Trebuchet MS"/>
                <w:b/>
                <w:szCs w:val="24"/>
                <w:lang w:val="ro-RO"/>
              </w:rPr>
            </w:pPr>
            <w:r w:rsidRPr="004446DF">
              <w:rPr>
                <w:rFonts w:ascii="Trebuchet MS" w:eastAsia="Times New Roman" w:hAnsi="Trebuchet MS"/>
                <w:b/>
                <w:szCs w:val="24"/>
                <w:lang w:val="ro-RO"/>
              </w:rPr>
              <w:t>P</w:t>
            </w:r>
            <w:r w:rsidR="00C025A6" w:rsidRPr="004446DF">
              <w:rPr>
                <w:rFonts w:ascii="Trebuchet MS" w:eastAsia="Times New Roman" w:hAnsi="Trebuchet MS"/>
                <w:b/>
                <w:szCs w:val="24"/>
                <w:lang w:val="ro-RO"/>
              </w:rPr>
              <w:t>roporţia</w:t>
            </w:r>
            <w:r w:rsidRPr="004446DF">
              <w:rPr>
                <w:rFonts w:ascii="Trebuchet MS" w:eastAsia="Times New Roman" w:hAnsi="Trebuchet MS"/>
                <w:b/>
                <w:szCs w:val="24"/>
                <w:lang w:val="ro-RO"/>
              </w:rPr>
              <w:t xml:space="preserve"> (%) </w:t>
            </w:r>
            <w:r w:rsidR="00C025A6" w:rsidRPr="004446DF">
              <w:rPr>
                <w:rFonts w:ascii="Trebuchet MS" w:eastAsia="Times New Roman" w:hAnsi="Trebuchet MS"/>
                <w:b/>
                <w:szCs w:val="24"/>
                <w:lang w:val="ro-RO"/>
              </w:rPr>
              <w:t>din totalul sprijinului Uniunii pentru programul de cooperare</w:t>
            </w:r>
            <w:r w:rsidRPr="004446DF">
              <w:rPr>
                <w:rFonts w:ascii="Trebuchet MS" w:eastAsia="Times New Roman" w:hAnsi="Trebuchet MS"/>
                <w:b/>
                <w:szCs w:val="24"/>
                <w:lang w:val="ro-RO"/>
              </w:rPr>
              <w:t xml:space="preserve"> </w:t>
            </w:r>
          </w:p>
        </w:tc>
        <w:tc>
          <w:tcPr>
            <w:tcW w:w="1467" w:type="dxa"/>
            <w:tcBorders>
              <w:top w:val="single" w:sz="4" w:space="0" w:color="auto"/>
              <w:left w:val="single" w:sz="4" w:space="0" w:color="auto"/>
              <w:right w:val="single" w:sz="4" w:space="0" w:color="auto"/>
            </w:tcBorders>
          </w:tcPr>
          <w:p w14:paraId="70D4AB8C" w14:textId="77777777" w:rsidR="002762AD" w:rsidRPr="004446DF" w:rsidRDefault="00C025A6" w:rsidP="00C025A6">
            <w:pPr>
              <w:spacing w:after="240" w:line="276" w:lineRule="auto"/>
              <w:rPr>
                <w:rFonts w:ascii="Trebuchet MS" w:eastAsia="Times New Roman" w:hAnsi="Trebuchet MS"/>
                <w:b/>
                <w:szCs w:val="24"/>
                <w:lang w:val="ro-RO"/>
              </w:rPr>
            </w:pPr>
            <w:r w:rsidRPr="004446DF">
              <w:rPr>
                <w:rFonts w:ascii="Trebuchet MS" w:eastAsia="Times New Roman" w:hAnsi="Trebuchet MS"/>
                <w:b/>
                <w:szCs w:val="24"/>
                <w:lang w:val="ro-RO"/>
              </w:rPr>
              <w:t>Priorităţi tematice</w:t>
            </w:r>
          </w:p>
        </w:tc>
        <w:tc>
          <w:tcPr>
            <w:tcW w:w="3407" w:type="dxa"/>
            <w:tcBorders>
              <w:top w:val="single" w:sz="4" w:space="0" w:color="auto"/>
              <w:left w:val="single" w:sz="4" w:space="0" w:color="auto"/>
              <w:right w:val="single" w:sz="4" w:space="0" w:color="auto"/>
            </w:tcBorders>
          </w:tcPr>
          <w:p w14:paraId="29C5FBCB" w14:textId="77777777" w:rsidR="002762AD" w:rsidRPr="004446DF" w:rsidRDefault="00C025A6" w:rsidP="00C025A6">
            <w:pPr>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I</w:t>
            </w:r>
            <w:r w:rsidR="002762AD" w:rsidRPr="004446DF">
              <w:rPr>
                <w:rFonts w:ascii="Trebuchet MS" w:eastAsia="Times New Roman" w:hAnsi="Trebuchet MS"/>
                <w:b/>
                <w:szCs w:val="24"/>
                <w:lang w:val="ro-RO"/>
              </w:rPr>
              <w:t>ndicator</w:t>
            </w:r>
            <w:r w:rsidRPr="004446DF">
              <w:rPr>
                <w:rFonts w:ascii="Trebuchet MS" w:eastAsia="Times New Roman" w:hAnsi="Trebuchet MS"/>
                <w:b/>
                <w:szCs w:val="24"/>
                <w:lang w:val="ro-RO"/>
              </w:rPr>
              <w:t>i de rezultat corespunzători cu prioritatea tematică</w:t>
            </w:r>
          </w:p>
        </w:tc>
      </w:tr>
      <w:tr w:rsidR="0030753B" w:rsidRPr="004446DF" w14:paraId="07931BF1" w14:textId="77777777" w:rsidTr="0030753B">
        <w:trPr>
          <w:trHeight w:val="572"/>
          <w:jc w:val="center"/>
        </w:trPr>
        <w:tc>
          <w:tcPr>
            <w:tcW w:w="1294" w:type="dxa"/>
            <w:tcBorders>
              <w:top w:val="single" w:sz="4" w:space="0" w:color="auto"/>
              <w:left w:val="single" w:sz="4" w:space="0" w:color="auto"/>
              <w:bottom w:val="single" w:sz="4" w:space="0" w:color="auto"/>
              <w:right w:val="single" w:sz="4" w:space="0" w:color="auto"/>
            </w:tcBorders>
            <w:hideMark/>
          </w:tcPr>
          <w:p w14:paraId="1E70977B" w14:textId="77777777" w:rsidR="0030753B" w:rsidRPr="004446DF" w:rsidRDefault="0030753B" w:rsidP="0030753B">
            <w:pPr>
              <w:spacing w:after="240" w:line="276" w:lineRule="auto"/>
              <w:jc w:val="center"/>
              <w:rPr>
                <w:rFonts w:ascii="Trebuchet MS" w:eastAsia="Times New Roman" w:hAnsi="Trebuchet MS"/>
                <w:szCs w:val="24"/>
                <w:lang w:val="ro-RO"/>
              </w:rPr>
            </w:pPr>
            <w:r w:rsidRPr="004446DF">
              <w:rPr>
                <w:rFonts w:ascii="Trebuchet MS" w:eastAsia="Times New Roman" w:hAnsi="Trebuchet MS"/>
                <w:szCs w:val="24"/>
                <w:lang w:val="ro-RO"/>
              </w:rPr>
              <w:t>1</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14:paraId="607015E2" w14:textId="587DB5A6" w:rsidR="0030753B" w:rsidRPr="00FE6211" w:rsidRDefault="0030753B" w:rsidP="0030753B">
            <w:pPr>
              <w:spacing w:after="240" w:line="276" w:lineRule="auto"/>
              <w:jc w:val="center"/>
              <w:rPr>
                <w:rFonts w:ascii="Trebuchet MS" w:hAnsi="Trebuchet MS"/>
                <w:lang w:val="ro-RO"/>
              </w:rPr>
            </w:pPr>
            <w:del w:id="611" w:author="revizie 2018" w:date="2018-10-17T16:28:00Z">
              <w:r w:rsidRPr="00A34009">
                <w:rPr>
                  <w:rFonts w:ascii="Trebuchet MS" w:hAnsi="Trebuchet MS"/>
                  <w:color w:val="000000"/>
                </w:rPr>
                <w:delText>15.460.</w:delText>
              </w:r>
            </w:del>
            <w:ins w:id="612" w:author="revizie 2018" w:date="2018-10-17T16:28:00Z">
              <w:r w:rsidR="00B44498" w:rsidRPr="00FE6211">
                <w:rPr>
                  <w:rFonts w:ascii="Trebuchet MS" w:hAnsi="Trebuchet MS"/>
                </w:rPr>
                <w:t>22,979,</w:t>
              </w:r>
            </w:ins>
            <w:r w:rsidR="00B44498" w:rsidRPr="00FE6211">
              <w:rPr>
                <w:rFonts w:ascii="Trebuchet MS" w:hAnsi="Trebuchet MS"/>
                <w:rPrChange w:id="613" w:author="revizie 2018" w:date="2018-10-17T16:28:00Z">
                  <w:rPr>
                    <w:rFonts w:ascii="Trebuchet MS" w:hAnsi="Trebuchet MS"/>
                    <w:color w:val="000000"/>
                  </w:rPr>
                </w:rPrChange>
              </w:rPr>
              <w:t>624</w:t>
            </w:r>
          </w:p>
        </w:tc>
        <w:tc>
          <w:tcPr>
            <w:tcW w:w="1950" w:type="dxa"/>
            <w:tcBorders>
              <w:left w:val="single" w:sz="4" w:space="0" w:color="auto"/>
              <w:right w:val="single" w:sz="4" w:space="0" w:color="auto"/>
            </w:tcBorders>
          </w:tcPr>
          <w:p w14:paraId="470474E4" w14:textId="69AE7B97" w:rsidR="0030753B" w:rsidRPr="00FE6211" w:rsidRDefault="0030753B" w:rsidP="00B44498">
            <w:pPr>
              <w:spacing w:after="240" w:line="276" w:lineRule="auto"/>
              <w:jc w:val="center"/>
              <w:rPr>
                <w:rFonts w:ascii="Trebuchet MS" w:eastAsia="Times New Roman" w:hAnsi="Trebuchet MS"/>
                <w:b/>
                <w:szCs w:val="24"/>
                <w:lang w:val="ro-RO"/>
              </w:rPr>
            </w:pPr>
            <w:del w:id="614" w:author="revizie 2018" w:date="2018-10-17T16:28:00Z">
              <w:r w:rsidRPr="00A34009">
                <w:rPr>
                  <w:rFonts w:ascii="Trebuchet MS" w:eastAsia="Times New Roman" w:hAnsi="Trebuchet MS"/>
                  <w:b/>
                  <w:szCs w:val="24"/>
                  <w:lang w:val="ro-RO"/>
                </w:rPr>
                <w:delText>20,64</w:delText>
              </w:r>
            </w:del>
            <w:ins w:id="615" w:author="revizie 2018" w:date="2018-10-17T16:28:00Z">
              <w:r w:rsidR="00B44498" w:rsidRPr="00FE6211">
                <w:rPr>
                  <w:rFonts w:ascii="Trebuchet MS" w:hAnsi="Trebuchet MS"/>
                </w:rPr>
                <w:t>30.68%</w:t>
              </w:r>
            </w:ins>
          </w:p>
        </w:tc>
        <w:tc>
          <w:tcPr>
            <w:tcW w:w="1467" w:type="dxa"/>
            <w:tcBorders>
              <w:left w:val="single" w:sz="4" w:space="0" w:color="auto"/>
              <w:right w:val="single" w:sz="4" w:space="0" w:color="auto"/>
            </w:tcBorders>
          </w:tcPr>
          <w:p w14:paraId="110516FD" w14:textId="77777777" w:rsidR="0030753B" w:rsidRPr="004446DF" w:rsidRDefault="0030753B" w:rsidP="0030753B">
            <w:pPr>
              <w:spacing w:after="240" w:line="276" w:lineRule="auto"/>
              <w:jc w:val="center"/>
              <w:rPr>
                <w:rFonts w:ascii="Trebuchet MS" w:eastAsia="Times New Roman" w:hAnsi="Trebuchet MS"/>
                <w:szCs w:val="24"/>
                <w:lang w:val="ro-RO"/>
              </w:rPr>
            </w:pPr>
            <w:r w:rsidRPr="004446DF">
              <w:rPr>
                <w:rFonts w:ascii="Trebuchet MS" w:eastAsia="Times New Roman" w:hAnsi="Trebuchet MS"/>
                <w:szCs w:val="24"/>
                <w:lang w:val="ro-RO"/>
              </w:rPr>
              <w:t>A</w:t>
            </w:r>
          </w:p>
        </w:tc>
        <w:tc>
          <w:tcPr>
            <w:tcW w:w="3407" w:type="dxa"/>
            <w:tcBorders>
              <w:left w:val="single" w:sz="4" w:space="0" w:color="auto"/>
              <w:right w:val="single" w:sz="4" w:space="0" w:color="auto"/>
            </w:tcBorders>
          </w:tcPr>
          <w:p w14:paraId="0B4F9851" w14:textId="77777777" w:rsidR="0030753B" w:rsidRPr="004446DF" w:rsidRDefault="0030753B" w:rsidP="0030753B">
            <w:pPr>
              <w:spacing w:after="240" w:line="276" w:lineRule="auto"/>
              <w:jc w:val="center"/>
              <w:rPr>
                <w:rFonts w:ascii="Trebuchet MS" w:hAnsi="Trebuchet MS"/>
                <w:szCs w:val="24"/>
                <w:lang w:val="it-IT"/>
              </w:rPr>
            </w:pPr>
            <w:r w:rsidRPr="004446DF">
              <w:rPr>
                <w:rFonts w:ascii="Trebuchet MS" w:hAnsi="Trebuchet MS"/>
                <w:szCs w:val="24"/>
                <w:lang w:val="it-IT"/>
              </w:rPr>
              <w:t>PA1-RI1, PA1-RI2, PA1-RI3</w:t>
            </w:r>
          </w:p>
        </w:tc>
      </w:tr>
      <w:tr w:rsidR="0030753B" w:rsidRPr="004446DF" w14:paraId="3BF59B9D" w14:textId="77777777" w:rsidTr="0030753B">
        <w:trPr>
          <w:trHeight w:val="572"/>
          <w:jc w:val="center"/>
        </w:trPr>
        <w:tc>
          <w:tcPr>
            <w:tcW w:w="1294" w:type="dxa"/>
            <w:tcBorders>
              <w:top w:val="single" w:sz="4" w:space="0" w:color="auto"/>
              <w:left w:val="single" w:sz="4" w:space="0" w:color="auto"/>
              <w:bottom w:val="single" w:sz="4" w:space="0" w:color="auto"/>
              <w:right w:val="single" w:sz="4" w:space="0" w:color="auto"/>
            </w:tcBorders>
            <w:hideMark/>
          </w:tcPr>
          <w:p w14:paraId="31A3AF17" w14:textId="77777777" w:rsidR="0030753B" w:rsidRPr="004446DF" w:rsidRDefault="0030753B" w:rsidP="0030753B">
            <w:pPr>
              <w:spacing w:after="240" w:line="276" w:lineRule="auto"/>
              <w:jc w:val="center"/>
              <w:rPr>
                <w:rFonts w:ascii="Trebuchet MS" w:eastAsia="Times New Roman" w:hAnsi="Trebuchet MS"/>
                <w:szCs w:val="24"/>
                <w:lang w:val="ro-RO"/>
              </w:rPr>
            </w:pPr>
            <w:r w:rsidRPr="004446DF">
              <w:rPr>
                <w:rFonts w:ascii="Trebuchet MS" w:eastAsia="Times New Roman" w:hAnsi="Trebuchet MS"/>
                <w:szCs w:val="24"/>
                <w:lang w:val="ro-RO"/>
              </w:rPr>
              <w:t>2</w:t>
            </w:r>
          </w:p>
        </w:tc>
        <w:tc>
          <w:tcPr>
            <w:tcW w:w="1737" w:type="dxa"/>
            <w:tcBorders>
              <w:top w:val="nil"/>
              <w:left w:val="single" w:sz="4" w:space="0" w:color="auto"/>
              <w:bottom w:val="single" w:sz="4" w:space="0" w:color="auto"/>
              <w:right w:val="single" w:sz="4" w:space="0" w:color="auto"/>
            </w:tcBorders>
            <w:shd w:val="clear" w:color="auto" w:fill="auto"/>
            <w:vAlign w:val="center"/>
          </w:tcPr>
          <w:p w14:paraId="6F80C438" w14:textId="4FFF0945" w:rsidR="0030753B" w:rsidRPr="00FE6211" w:rsidRDefault="0030753B" w:rsidP="0030753B">
            <w:pPr>
              <w:spacing w:after="240" w:line="276" w:lineRule="auto"/>
              <w:jc w:val="center"/>
              <w:rPr>
                <w:rFonts w:ascii="Trebuchet MS" w:hAnsi="Trebuchet MS"/>
                <w:lang w:val="ro-RO"/>
              </w:rPr>
            </w:pPr>
            <w:del w:id="616" w:author="revizie 2018" w:date="2018-10-17T16:28:00Z">
              <w:r w:rsidRPr="00A34009">
                <w:rPr>
                  <w:rFonts w:ascii="Trebuchet MS" w:hAnsi="Trebuchet MS"/>
                  <w:lang w:val="ro-RO"/>
                </w:rPr>
                <w:delText>17.</w:delText>
              </w:r>
            </w:del>
            <w:ins w:id="617" w:author="revizie 2018" w:date="2018-10-17T16:28:00Z">
              <w:r w:rsidR="00B44498" w:rsidRPr="00FE6211">
                <w:rPr>
                  <w:rFonts w:ascii="Trebuchet MS" w:hAnsi="Trebuchet MS"/>
                </w:rPr>
                <w:t>15,</w:t>
              </w:r>
            </w:ins>
            <w:r w:rsidR="00B44498" w:rsidRPr="00FE6211">
              <w:rPr>
                <w:rFonts w:ascii="Trebuchet MS" w:hAnsi="Trebuchet MS"/>
                <w:rPrChange w:id="618" w:author="revizie 2018" w:date="2018-10-17T16:28:00Z">
                  <w:rPr>
                    <w:rFonts w:ascii="Trebuchet MS" w:hAnsi="Trebuchet MS"/>
                    <w:lang w:val="ro-RO"/>
                  </w:rPr>
                </w:rPrChange>
              </w:rPr>
              <w:t>977</w:t>
            </w:r>
            <w:del w:id="619" w:author="revizie 2018" w:date="2018-10-17T16:28:00Z">
              <w:r w:rsidRPr="00A34009">
                <w:rPr>
                  <w:rFonts w:ascii="Trebuchet MS" w:hAnsi="Trebuchet MS"/>
                  <w:lang w:val="ro-RO"/>
                </w:rPr>
                <w:delText>.</w:delText>
              </w:r>
            </w:del>
            <w:ins w:id="620" w:author="revizie 2018" w:date="2018-10-17T16:28:00Z">
              <w:r w:rsidR="00B44498" w:rsidRPr="00FE6211">
                <w:rPr>
                  <w:rFonts w:ascii="Trebuchet MS" w:hAnsi="Trebuchet MS"/>
                </w:rPr>
                <w:t>,</w:t>
              </w:r>
            </w:ins>
            <w:r w:rsidR="00B44498" w:rsidRPr="00FE6211">
              <w:rPr>
                <w:rFonts w:ascii="Trebuchet MS" w:hAnsi="Trebuchet MS"/>
                <w:rPrChange w:id="621" w:author="revizie 2018" w:date="2018-10-17T16:28:00Z">
                  <w:rPr>
                    <w:rFonts w:ascii="Trebuchet MS" w:hAnsi="Trebuchet MS"/>
                    <w:lang w:val="ro-RO"/>
                  </w:rPr>
                </w:rPrChange>
              </w:rPr>
              <w:t>500</w:t>
            </w:r>
          </w:p>
        </w:tc>
        <w:tc>
          <w:tcPr>
            <w:tcW w:w="1950" w:type="dxa"/>
            <w:tcBorders>
              <w:left w:val="single" w:sz="4" w:space="0" w:color="auto"/>
              <w:right w:val="single" w:sz="4" w:space="0" w:color="auto"/>
            </w:tcBorders>
          </w:tcPr>
          <w:p w14:paraId="39F48165" w14:textId="06136C8B" w:rsidR="0030753B" w:rsidRPr="00FE6211" w:rsidRDefault="0030753B" w:rsidP="00B44498">
            <w:pPr>
              <w:spacing w:after="240" w:line="276" w:lineRule="auto"/>
              <w:jc w:val="center"/>
              <w:rPr>
                <w:rFonts w:ascii="Trebuchet MS" w:eastAsia="Times New Roman" w:hAnsi="Trebuchet MS"/>
                <w:b/>
                <w:szCs w:val="24"/>
                <w:lang w:val="ro-RO"/>
              </w:rPr>
            </w:pPr>
            <w:del w:id="622" w:author="revizie 2018" w:date="2018-10-17T16:28:00Z">
              <w:r w:rsidRPr="00A34009">
                <w:rPr>
                  <w:rFonts w:ascii="Trebuchet MS" w:eastAsia="Times New Roman" w:hAnsi="Trebuchet MS"/>
                  <w:b/>
                  <w:szCs w:val="24"/>
                  <w:lang w:val="ro-RO"/>
                </w:rPr>
                <w:delText>24</w:delText>
              </w:r>
            </w:del>
            <w:ins w:id="623" w:author="revizie 2018" w:date="2018-10-17T16:28:00Z">
              <w:r w:rsidR="00B44498" w:rsidRPr="00FE6211">
                <w:rPr>
                  <w:rFonts w:ascii="Trebuchet MS" w:hAnsi="Trebuchet MS"/>
                </w:rPr>
                <w:t>21.33%</w:t>
              </w:r>
            </w:ins>
          </w:p>
        </w:tc>
        <w:tc>
          <w:tcPr>
            <w:tcW w:w="1467" w:type="dxa"/>
            <w:tcBorders>
              <w:left w:val="single" w:sz="4" w:space="0" w:color="auto"/>
              <w:right w:val="single" w:sz="4" w:space="0" w:color="auto"/>
            </w:tcBorders>
          </w:tcPr>
          <w:p w14:paraId="7414CCA4" w14:textId="77777777" w:rsidR="0030753B" w:rsidRPr="004446DF" w:rsidRDefault="0030753B" w:rsidP="0030753B">
            <w:pPr>
              <w:spacing w:after="240" w:line="276" w:lineRule="auto"/>
              <w:jc w:val="center"/>
              <w:rPr>
                <w:rFonts w:ascii="Trebuchet MS" w:eastAsia="Times New Roman" w:hAnsi="Trebuchet MS"/>
                <w:szCs w:val="24"/>
                <w:lang w:val="ro-RO"/>
              </w:rPr>
            </w:pPr>
            <w:r w:rsidRPr="004446DF">
              <w:rPr>
                <w:rFonts w:ascii="Trebuchet MS" w:eastAsia="Times New Roman" w:hAnsi="Trebuchet MS"/>
                <w:szCs w:val="24"/>
                <w:lang w:val="ro-RO"/>
              </w:rPr>
              <w:t>B</w:t>
            </w:r>
          </w:p>
        </w:tc>
        <w:tc>
          <w:tcPr>
            <w:tcW w:w="3407" w:type="dxa"/>
            <w:tcBorders>
              <w:left w:val="single" w:sz="4" w:space="0" w:color="auto"/>
              <w:right w:val="single" w:sz="4" w:space="0" w:color="auto"/>
            </w:tcBorders>
          </w:tcPr>
          <w:p w14:paraId="5CFB9E52" w14:textId="77777777" w:rsidR="0030753B" w:rsidRPr="004446DF" w:rsidRDefault="0030753B" w:rsidP="0030753B">
            <w:pPr>
              <w:spacing w:after="240" w:line="276" w:lineRule="auto"/>
              <w:jc w:val="center"/>
              <w:rPr>
                <w:rFonts w:ascii="Trebuchet MS" w:hAnsi="Trebuchet MS"/>
                <w:szCs w:val="24"/>
                <w:lang w:val="it-IT"/>
              </w:rPr>
            </w:pPr>
            <w:r w:rsidRPr="004446DF">
              <w:rPr>
                <w:rFonts w:ascii="Trebuchet MS" w:hAnsi="Trebuchet MS"/>
                <w:szCs w:val="24"/>
                <w:lang w:val="it-IT"/>
              </w:rPr>
              <w:t>PA2-RI1, PA2-RI2, , PA2-RI3</w:t>
            </w:r>
          </w:p>
        </w:tc>
      </w:tr>
      <w:tr w:rsidR="0030753B" w:rsidRPr="004446DF" w14:paraId="36B96E0A" w14:textId="77777777" w:rsidTr="0030753B">
        <w:trPr>
          <w:trHeight w:val="572"/>
          <w:jc w:val="center"/>
        </w:trPr>
        <w:tc>
          <w:tcPr>
            <w:tcW w:w="1294" w:type="dxa"/>
            <w:tcBorders>
              <w:top w:val="single" w:sz="4" w:space="0" w:color="auto"/>
              <w:left w:val="single" w:sz="4" w:space="0" w:color="auto"/>
              <w:bottom w:val="single" w:sz="4" w:space="0" w:color="auto"/>
              <w:right w:val="single" w:sz="4" w:space="0" w:color="auto"/>
            </w:tcBorders>
          </w:tcPr>
          <w:p w14:paraId="585F981F" w14:textId="77777777" w:rsidR="0030753B" w:rsidRPr="004446DF" w:rsidRDefault="0030753B" w:rsidP="0030753B">
            <w:pPr>
              <w:spacing w:after="240" w:line="276" w:lineRule="auto"/>
              <w:jc w:val="center"/>
              <w:rPr>
                <w:rFonts w:ascii="Trebuchet MS" w:eastAsia="Times New Roman" w:hAnsi="Trebuchet MS"/>
                <w:szCs w:val="24"/>
                <w:lang w:val="ro-RO"/>
              </w:rPr>
            </w:pPr>
            <w:r w:rsidRPr="004446DF">
              <w:rPr>
                <w:rFonts w:ascii="Trebuchet MS" w:eastAsia="Times New Roman" w:hAnsi="Trebuchet MS"/>
                <w:szCs w:val="24"/>
                <w:lang w:val="ro-RO"/>
              </w:rPr>
              <w:t>3</w:t>
            </w:r>
          </w:p>
        </w:tc>
        <w:tc>
          <w:tcPr>
            <w:tcW w:w="1737" w:type="dxa"/>
            <w:tcBorders>
              <w:top w:val="nil"/>
              <w:left w:val="single" w:sz="4" w:space="0" w:color="auto"/>
              <w:bottom w:val="single" w:sz="4" w:space="0" w:color="auto"/>
              <w:right w:val="single" w:sz="4" w:space="0" w:color="auto"/>
            </w:tcBorders>
            <w:shd w:val="clear" w:color="auto" w:fill="auto"/>
            <w:vAlign w:val="center"/>
          </w:tcPr>
          <w:p w14:paraId="665BBF0B" w14:textId="3237C71F" w:rsidR="0030753B" w:rsidRPr="00FE6211" w:rsidRDefault="0030753B" w:rsidP="0030753B">
            <w:pPr>
              <w:spacing w:after="240" w:line="276" w:lineRule="auto"/>
              <w:jc w:val="center"/>
              <w:rPr>
                <w:rFonts w:ascii="Trebuchet MS" w:hAnsi="Trebuchet MS"/>
                <w:lang w:val="ro-RO"/>
              </w:rPr>
            </w:pPr>
            <w:del w:id="624" w:author="revizie 2018" w:date="2018-10-17T16:28:00Z">
              <w:r w:rsidRPr="00A34009">
                <w:rPr>
                  <w:rFonts w:ascii="Trebuchet MS" w:hAnsi="Trebuchet MS"/>
                  <w:lang w:val="ro-RO"/>
                </w:rPr>
                <w:delText>17.977.500</w:delText>
              </w:r>
            </w:del>
            <w:ins w:id="625" w:author="revizie 2018" w:date="2018-10-17T16:28:00Z">
              <w:r w:rsidR="00B44498" w:rsidRPr="00FE6211">
                <w:rPr>
                  <w:rFonts w:ascii="Trebuchet MS" w:hAnsi="Trebuchet MS"/>
                </w:rPr>
                <w:t>20,308,000</w:t>
              </w:r>
            </w:ins>
          </w:p>
        </w:tc>
        <w:tc>
          <w:tcPr>
            <w:tcW w:w="1950" w:type="dxa"/>
            <w:tcBorders>
              <w:left w:val="single" w:sz="4" w:space="0" w:color="auto"/>
              <w:right w:val="single" w:sz="4" w:space="0" w:color="auto"/>
            </w:tcBorders>
          </w:tcPr>
          <w:p w14:paraId="68BCE468" w14:textId="20DEB3B3" w:rsidR="0030753B" w:rsidRPr="00FE6211" w:rsidRDefault="0030753B" w:rsidP="00B44498">
            <w:pPr>
              <w:spacing w:after="240" w:line="276" w:lineRule="auto"/>
              <w:jc w:val="center"/>
              <w:rPr>
                <w:rFonts w:ascii="Trebuchet MS" w:eastAsia="Times New Roman" w:hAnsi="Trebuchet MS"/>
                <w:b/>
                <w:szCs w:val="24"/>
                <w:lang w:val="ro-RO"/>
              </w:rPr>
            </w:pPr>
            <w:del w:id="626" w:author="revizie 2018" w:date="2018-10-17T16:28:00Z">
              <w:r w:rsidRPr="00A34009">
                <w:rPr>
                  <w:rFonts w:ascii="Trebuchet MS" w:eastAsia="Times New Roman" w:hAnsi="Trebuchet MS"/>
                  <w:b/>
                  <w:szCs w:val="24"/>
                  <w:lang w:val="ro-RO"/>
                </w:rPr>
                <w:delText>24</w:delText>
              </w:r>
            </w:del>
            <w:ins w:id="627" w:author="revizie 2018" w:date="2018-10-17T16:28:00Z">
              <w:r w:rsidR="00B44498" w:rsidRPr="00FE6211">
                <w:rPr>
                  <w:rFonts w:ascii="Trebuchet MS" w:hAnsi="Trebuchet MS"/>
                </w:rPr>
                <w:t>27.11%</w:t>
              </w:r>
            </w:ins>
          </w:p>
        </w:tc>
        <w:tc>
          <w:tcPr>
            <w:tcW w:w="1467" w:type="dxa"/>
            <w:tcBorders>
              <w:left w:val="single" w:sz="4" w:space="0" w:color="auto"/>
              <w:right w:val="single" w:sz="4" w:space="0" w:color="auto"/>
            </w:tcBorders>
          </w:tcPr>
          <w:p w14:paraId="31935AB3" w14:textId="77777777" w:rsidR="0030753B" w:rsidRPr="004446DF" w:rsidRDefault="0030753B" w:rsidP="0030753B">
            <w:pPr>
              <w:spacing w:after="240" w:line="276" w:lineRule="auto"/>
              <w:jc w:val="center"/>
              <w:rPr>
                <w:rFonts w:ascii="Trebuchet MS" w:eastAsia="Times New Roman" w:hAnsi="Trebuchet MS"/>
                <w:szCs w:val="24"/>
                <w:lang w:val="ro-RO"/>
              </w:rPr>
            </w:pPr>
            <w:r w:rsidRPr="004446DF">
              <w:rPr>
                <w:rFonts w:ascii="Trebuchet MS" w:eastAsia="Times New Roman" w:hAnsi="Trebuchet MS"/>
                <w:szCs w:val="24"/>
                <w:lang w:val="ro-RO"/>
              </w:rPr>
              <w:t>C</w:t>
            </w:r>
          </w:p>
        </w:tc>
        <w:tc>
          <w:tcPr>
            <w:tcW w:w="3407" w:type="dxa"/>
            <w:tcBorders>
              <w:left w:val="single" w:sz="4" w:space="0" w:color="auto"/>
              <w:right w:val="single" w:sz="4" w:space="0" w:color="auto"/>
            </w:tcBorders>
          </w:tcPr>
          <w:p w14:paraId="7D0B5499" w14:textId="77777777" w:rsidR="0030753B" w:rsidRPr="004446DF" w:rsidRDefault="0030753B" w:rsidP="0030753B">
            <w:pPr>
              <w:spacing w:after="240" w:line="276" w:lineRule="auto"/>
              <w:jc w:val="center"/>
              <w:rPr>
                <w:rFonts w:ascii="Trebuchet MS" w:hAnsi="Trebuchet MS"/>
                <w:szCs w:val="24"/>
                <w:lang w:val="it-IT"/>
              </w:rPr>
            </w:pPr>
            <w:r w:rsidRPr="004446DF">
              <w:rPr>
                <w:rFonts w:ascii="Trebuchet MS" w:hAnsi="Trebuchet MS"/>
                <w:szCs w:val="24"/>
                <w:lang w:val="it-IT"/>
              </w:rPr>
              <w:t>PA3-RI1, PA3-RI2, PA3-RI3</w:t>
            </w:r>
          </w:p>
        </w:tc>
      </w:tr>
      <w:tr w:rsidR="0030753B" w:rsidRPr="004446DF" w14:paraId="76992C7D" w14:textId="77777777" w:rsidTr="0030753B">
        <w:trPr>
          <w:trHeight w:val="572"/>
          <w:jc w:val="center"/>
        </w:trPr>
        <w:tc>
          <w:tcPr>
            <w:tcW w:w="1294" w:type="dxa"/>
            <w:tcBorders>
              <w:top w:val="single" w:sz="4" w:space="0" w:color="auto"/>
              <w:left w:val="single" w:sz="4" w:space="0" w:color="auto"/>
              <w:bottom w:val="single" w:sz="4" w:space="0" w:color="auto"/>
              <w:right w:val="single" w:sz="4" w:space="0" w:color="auto"/>
            </w:tcBorders>
          </w:tcPr>
          <w:p w14:paraId="02BF443D" w14:textId="77777777" w:rsidR="0030753B" w:rsidRPr="004446DF" w:rsidRDefault="0030753B" w:rsidP="0030753B">
            <w:pPr>
              <w:spacing w:after="240" w:line="276" w:lineRule="auto"/>
              <w:jc w:val="center"/>
              <w:rPr>
                <w:rFonts w:ascii="Trebuchet MS" w:eastAsia="Times New Roman" w:hAnsi="Trebuchet MS"/>
                <w:szCs w:val="24"/>
                <w:lang w:val="ro-RO"/>
              </w:rPr>
            </w:pPr>
            <w:r w:rsidRPr="004446DF">
              <w:rPr>
                <w:rFonts w:ascii="Trebuchet MS" w:eastAsia="Times New Roman" w:hAnsi="Trebuchet MS"/>
                <w:szCs w:val="24"/>
                <w:lang w:val="ro-RO"/>
              </w:rPr>
              <w:t>4</w:t>
            </w:r>
          </w:p>
        </w:tc>
        <w:tc>
          <w:tcPr>
            <w:tcW w:w="1737" w:type="dxa"/>
            <w:tcBorders>
              <w:top w:val="nil"/>
              <w:left w:val="single" w:sz="4" w:space="0" w:color="auto"/>
              <w:bottom w:val="single" w:sz="4" w:space="0" w:color="auto"/>
              <w:right w:val="single" w:sz="4" w:space="0" w:color="auto"/>
            </w:tcBorders>
            <w:shd w:val="clear" w:color="auto" w:fill="auto"/>
            <w:vAlign w:val="center"/>
          </w:tcPr>
          <w:p w14:paraId="7EA97A06" w14:textId="1AA09FCA" w:rsidR="0030753B" w:rsidRPr="00FE6211" w:rsidRDefault="0030753B" w:rsidP="0030753B">
            <w:pPr>
              <w:spacing w:after="240" w:line="276" w:lineRule="auto"/>
              <w:jc w:val="center"/>
              <w:rPr>
                <w:rFonts w:ascii="Trebuchet MS" w:hAnsi="Trebuchet MS"/>
                <w:lang w:val="ro-RO"/>
              </w:rPr>
            </w:pPr>
            <w:del w:id="628" w:author="revizie 2018" w:date="2018-10-17T16:28:00Z">
              <w:r w:rsidRPr="00A34009">
                <w:rPr>
                  <w:rFonts w:ascii="Trebuchet MS" w:hAnsi="Trebuchet MS"/>
                  <w:lang w:val="ro-RO"/>
                </w:rPr>
                <w:delText>16.000.000</w:delText>
              </w:r>
            </w:del>
            <w:ins w:id="629" w:author="revizie 2018" w:date="2018-10-17T16:28:00Z">
              <w:r w:rsidR="00B44498" w:rsidRPr="00FE6211">
                <w:rPr>
                  <w:rFonts w:ascii="Trebuchet MS" w:hAnsi="Trebuchet MS"/>
                </w:rPr>
                <w:t>8,150,500</w:t>
              </w:r>
            </w:ins>
          </w:p>
        </w:tc>
        <w:tc>
          <w:tcPr>
            <w:tcW w:w="1950" w:type="dxa"/>
            <w:tcBorders>
              <w:left w:val="single" w:sz="4" w:space="0" w:color="auto"/>
              <w:right w:val="single" w:sz="4" w:space="0" w:color="auto"/>
            </w:tcBorders>
          </w:tcPr>
          <w:p w14:paraId="46BB3C48" w14:textId="1F1EBFFB" w:rsidR="0030753B" w:rsidRPr="00FE6211" w:rsidRDefault="0030753B" w:rsidP="00B44498">
            <w:pPr>
              <w:spacing w:after="240" w:line="276" w:lineRule="auto"/>
              <w:jc w:val="center"/>
              <w:rPr>
                <w:rFonts w:ascii="Trebuchet MS" w:eastAsia="Times New Roman" w:hAnsi="Trebuchet MS"/>
                <w:b/>
                <w:szCs w:val="24"/>
                <w:lang w:val="ro-RO"/>
              </w:rPr>
            </w:pPr>
            <w:del w:id="630" w:author="revizie 2018" w:date="2018-10-17T16:28:00Z">
              <w:r w:rsidRPr="00A34009">
                <w:rPr>
                  <w:rFonts w:ascii="Trebuchet MS" w:eastAsia="Times New Roman" w:hAnsi="Trebuchet MS"/>
                  <w:b/>
                  <w:szCs w:val="24"/>
                  <w:lang w:val="ro-RO"/>
                </w:rPr>
                <w:delText>21,36</w:delText>
              </w:r>
            </w:del>
            <w:ins w:id="631" w:author="revizie 2018" w:date="2018-10-17T16:28:00Z">
              <w:r w:rsidR="00B44498" w:rsidRPr="00FE6211">
                <w:rPr>
                  <w:rFonts w:ascii="Trebuchet MS" w:hAnsi="Trebuchet MS"/>
                </w:rPr>
                <w:t>10.88%</w:t>
              </w:r>
            </w:ins>
          </w:p>
        </w:tc>
        <w:tc>
          <w:tcPr>
            <w:tcW w:w="1467" w:type="dxa"/>
            <w:tcBorders>
              <w:left w:val="single" w:sz="4" w:space="0" w:color="auto"/>
              <w:right w:val="single" w:sz="4" w:space="0" w:color="auto"/>
            </w:tcBorders>
          </w:tcPr>
          <w:p w14:paraId="1804698E" w14:textId="77777777" w:rsidR="0030753B" w:rsidRPr="004446DF" w:rsidRDefault="0030753B" w:rsidP="0030753B">
            <w:pPr>
              <w:spacing w:after="240" w:line="276" w:lineRule="auto"/>
              <w:jc w:val="center"/>
              <w:rPr>
                <w:rFonts w:ascii="Trebuchet MS" w:eastAsia="Times New Roman" w:hAnsi="Trebuchet MS"/>
                <w:szCs w:val="24"/>
                <w:lang w:val="ro-RO"/>
              </w:rPr>
            </w:pPr>
            <w:r w:rsidRPr="004446DF">
              <w:rPr>
                <w:rFonts w:ascii="Trebuchet MS" w:eastAsia="Times New Roman" w:hAnsi="Trebuchet MS"/>
                <w:szCs w:val="24"/>
                <w:lang w:val="ro-RO"/>
              </w:rPr>
              <w:t>D</w:t>
            </w:r>
          </w:p>
        </w:tc>
        <w:tc>
          <w:tcPr>
            <w:tcW w:w="3407" w:type="dxa"/>
            <w:tcBorders>
              <w:left w:val="single" w:sz="4" w:space="0" w:color="auto"/>
              <w:right w:val="single" w:sz="4" w:space="0" w:color="auto"/>
            </w:tcBorders>
          </w:tcPr>
          <w:p w14:paraId="7C52266D" w14:textId="77777777" w:rsidR="0030753B" w:rsidRPr="004446DF" w:rsidRDefault="0030753B" w:rsidP="0030753B">
            <w:pPr>
              <w:spacing w:after="240" w:line="276" w:lineRule="auto"/>
              <w:jc w:val="center"/>
              <w:rPr>
                <w:rFonts w:ascii="Trebuchet MS" w:hAnsi="Trebuchet MS"/>
                <w:szCs w:val="24"/>
                <w:lang w:val="it-IT"/>
              </w:rPr>
            </w:pPr>
            <w:r w:rsidRPr="004446DF">
              <w:rPr>
                <w:rFonts w:ascii="Trebuchet MS" w:hAnsi="Trebuchet MS"/>
                <w:szCs w:val="24"/>
                <w:lang w:val="it-IT"/>
              </w:rPr>
              <w:t>PA4-RI1, PA4-RI2, PA4-RI3</w:t>
            </w:r>
          </w:p>
        </w:tc>
      </w:tr>
      <w:tr w:rsidR="0030753B" w:rsidRPr="004446DF" w14:paraId="3B1993A9" w14:textId="77777777" w:rsidTr="0030753B">
        <w:trPr>
          <w:trHeight w:val="572"/>
          <w:jc w:val="center"/>
        </w:trPr>
        <w:tc>
          <w:tcPr>
            <w:tcW w:w="1294" w:type="dxa"/>
            <w:tcBorders>
              <w:top w:val="single" w:sz="4" w:space="0" w:color="auto"/>
              <w:left w:val="single" w:sz="4" w:space="0" w:color="auto"/>
              <w:bottom w:val="single" w:sz="4" w:space="0" w:color="auto"/>
              <w:right w:val="single" w:sz="4" w:space="0" w:color="auto"/>
            </w:tcBorders>
          </w:tcPr>
          <w:p w14:paraId="6D4CB237" w14:textId="77777777" w:rsidR="0030753B" w:rsidRPr="004446DF" w:rsidRDefault="0030753B" w:rsidP="0030753B">
            <w:pPr>
              <w:spacing w:after="240" w:line="276" w:lineRule="auto"/>
              <w:jc w:val="center"/>
              <w:rPr>
                <w:rFonts w:ascii="Trebuchet MS" w:eastAsia="Times New Roman" w:hAnsi="Trebuchet MS"/>
                <w:szCs w:val="24"/>
                <w:lang w:val="ro-RO"/>
              </w:rPr>
            </w:pPr>
            <w:r w:rsidRPr="004446DF">
              <w:rPr>
                <w:rFonts w:ascii="Trebuchet MS" w:eastAsia="Times New Roman" w:hAnsi="Trebuchet MS"/>
                <w:szCs w:val="24"/>
                <w:lang w:val="ro-RO"/>
              </w:rPr>
              <w:t>5</w:t>
            </w:r>
          </w:p>
        </w:tc>
        <w:tc>
          <w:tcPr>
            <w:tcW w:w="1737" w:type="dxa"/>
            <w:tcBorders>
              <w:top w:val="nil"/>
              <w:left w:val="single" w:sz="4" w:space="0" w:color="auto"/>
              <w:bottom w:val="single" w:sz="4" w:space="0" w:color="auto"/>
              <w:right w:val="single" w:sz="4" w:space="0" w:color="auto"/>
            </w:tcBorders>
            <w:shd w:val="clear" w:color="auto" w:fill="auto"/>
            <w:vAlign w:val="center"/>
          </w:tcPr>
          <w:p w14:paraId="325DDD18" w14:textId="77777777" w:rsidR="0030753B" w:rsidRPr="004446DF" w:rsidRDefault="0030753B" w:rsidP="0030753B">
            <w:pPr>
              <w:spacing w:after="240" w:line="276" w:lineRule="auto"/>
              <w:jc w:val="center"/>
              <w:rPr>
                <w:rFonts w:ascii="Trebuchet MS" w:hAnsi="Trebuchet MS"/>
                <w:lang w:val="ro-RO"/>
              </w:rPr>
            </w:pPr>
            <w:r w:rsidRPr="004446DF">
              <w:rPr>
                <w:rFonts w:ascii="Trebuchet MS" w:hAnsi="Trebuchet MS"/>
                <w:lang w:val="ro-RO"/>
              </w:rPr>
              <w:t>7.490.624</w:t>
            </w:r>
          </w:p>
        </w:tc>
        <w:tc>
          <w:tcPr>
            <w:tcW w:w="1950" w:type="dxa"/>
            <w:tcBorders>
              <w:left w:val="single" w:sz="4" w:space="0" w:color="auto"/>
              <w:right w:val="single" w:sz="4" w:space="0" w:color="auto"/>
            </w:tcBorders>
          </w:tcPr>
          <w:p w14:paraId="55F7B7F6" w14:textId="77777777" w:rsidR="0030753B" w:rsidRPr="004446DF" w:rsidRDefault="0030753B" w:rsidP="0030753B">
            <w:pPr>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10</w:t>
            </w:r>
          </w:p>
        </w:tc>
        <w:tc>
          <w:tcPr>
            <w:tcW w:w="1467" w:type="dxa"/>
            <w:tcBorders>
              <w:left w:val="single" w:sz="4" w:space="0" w:color="auto"/>
              <w:right w:val="single" w:sz="4" w:space="0" w:color="auto"/>
            </w:tcBorders>
          </w:tcPr>
          <w:p w14:paraId="1B5934D5" w14:textId="77777777" w:rsidR="0030753B" w:rsidRPr="004446DF" w:rsidRDefault="0030753B" w:rsidP="0030753B">
            <w:pPr>
              <w:spacing w:after="240" w:line="276" w:lineRule="auto"/>
              <w:jc w:val="center"/>
              <w:rPr>
                <w:rFonts w:ascii="Trebuchet MS" w:eastAsia="Times New Roman" w:hAnsi="Trebuchet MS"/>
                <w:szCs w:val="24"/>
                <w:lang w:val="ro-RO"/>
              </w:rPr>
            </w:pPr>
            <w:r w:rsidRPr="004446DF">
              <w:rPr>
                <w:rFonts w:ascii="Trebuchet MS" w:eastAsia="Times New Roman" w:hAnsi="Trebuchet MS"/>
                <w:szCs w:val="24"/>
                <w:lang w:val="ro-RO"/>
              </w:rPr>
              <w:t>TA</w:t>
            </w:r>
          </w:p>
        </w:tc>
        <w:tc>
          <w:tcPr>
            <w:tcW w:w="3407" w:type="dxa"/>
            <w:tcBorders>
              <w:left w:val="single" w:sz="4" w:space="0" w:color="auto"/>
              <w:right w:val="single" w:sz="4" w:space="0" w:color="auto"/>
            </w:tcBorders>
          </w:tcPr>
          <w:p w14:paraId="484C8866" w14:textId="77777777" w:rsidR="0030753B" w:rsidRPr="004446DF" w:rsidRDefault="0030753B" w:rsidP="0030753B">
            <w:pPr>
              <w:spacing w:after="240" w:line="276" w:lineRule="auto"/>
              <w:jc w:val="center"/>
              <w:rPr>
                <w:rFonts w:ascii="Trebuchet MS" w:hAnsi="Trebuchet MS"/>
                <w:szCs w:val="24"/>
              </w:rPr>
            </w:pPr>
            <w:r w:rsidRPr="004446DF">
              <w:rPr>
                <w:rFonts w:ascii="Trebuchet MS" w:hAnsi="Trebuchet MS"/>
                <w:szCs w:val="24"/>
              </w:rPr>
              <w:t>PA5-RI1, PA5-RI2</w:t>
            </w:r>
          </w:p>
        </w:tc>
      </w:tr>
    </w:tbl>
    <w:p w14:paraId="5F4295BB" w14:textId="77777777" w:rsidR="002762AD" w:rsidRPr="004446DF" w:rsidRDefault="002762AD" w:rsidP="002762AD">
      <w:pPr>
        <w:spacing w:after="240" w:line="276" w:lineRule="auto"/>
        <w:rPr>
          <w:rFonts w:ascii="Trebuchet MS" w:hAnsi="Trebuchet MS"/>
          <w:lang w:val="ro-RO"/>
        </w:rPr>
      </w:pPr>
    </w:p>
    <w:p w14:paraId="187710E3" w14:textId="77777777" w:rsidR="00937EA3" w:rsidRPr="004446DF" w:rsidRDefault="00937EA3" w:rsidP="002762AD">
      <w:pPr>
        <w:spacing w:after="240" w:line="276" w:lineRule="auto"/>
        <w:rPr>
          <w:rFonts w:ascii="Trebuchet MS" w:hAnsi="Trebuchet MS"/>
          <w:lang w:val="ro-RO"/>
        </w:rPr>
      </w:pPr>
    </w:p>
    <w:p w14:paraId="2ACF81CC" w14:textId="77777777" w:rsidR="00937EA3" w:rsidRPr="004446DF" w:rsidRDefault="00937EA3" w:rsidP="002762AD">
      <w:pPr>
        <w:spacing w:after="240" w:line="276" w:lineRule="auto"/>
        <w:rPr>
          <w:rFonts w:ascii="Trebuchet MS" w:hAnsi="Trebuchet MS"/>
          <w:lang w:val="ro-RO"/>
        </w:rPr>
        <w:sectPr w:rsidR="00937EA3" w:rsidRPr="004446DF" w:rsidSect="00CC4BBC">
          <w:pgSz w:w="11907" w:h="16840" w:code="9"/>
          <w:pgMar w:top="1418" w:right="1134" w:bottom="1418" w:left="1134" w:header="601" w:footer="1077" w:gutter="0"/>
          <w:cols w:space="720"/>
          <w:docGrid w:linePitch="326"/>
        </w:sectPr>
      </w:pPr>
    </w:p>
    <w:p w14:paraId="75B344D3" w14:textId="77777777" w:rsidR="002762AD" w:rsidRPr="004446DF" w:rsidRDefault="00FA72C3" w:rsidP="00937EA3">
      <w:pPr>
        <w:pStyle w:val="Heading1"/>
        <w:rPr>
          <w:rFonts w:ascii="Trebuchet MS" w:hAnsi="Trebuchet MS"/>
        </w:rPr>
      </w:pPr>
      <w:bookmarkStart w:id="632" w:name="_Toc389547285"/>
      <w:bookmarkStart w:id="633" w:name="_Toc395108138"/>
      <w:bookmarkStart w:id="634" w:name="_Toc484697705"/>
      <w:r w:rsidRPr="004446DF">
        <w:rPr>
          <w:rFonts w:ascii="Trebuchet MS" w:hAnsi="Trebuchet MS"/>
        </w:rPr>
        <w:t>SECȚIUNEA</w:t>
      </w:r>
      <w:r w:rsidR="009D49BF" w:rsidRPr="004446DF">
        <w:rPr>
          <w:rFonts w:ascii="Trebuchet MS" w:hAnsi="Trebuchet MS"/>
        </w:rPr>
        <w:t xml:space="preserve"> 2 - </w:t>
      </w:r>
      <w:bookmarkEnd w:id="632"/>
      <w:bookmarkEnd w:id="633"/>
      <w:r w:rsidRPr="004446DF">
        <w:rPr>
          <w:rFonts w:ascii="Trebuchet MS" w:hAnsi="Trebuchet MS"/>
        </w:rPr>
        <w:t>AXE PRIORITARE</w:t>
      </w:r>
      <w:bookmarkEnd w:id="634"/>
      <w:r w:rsidR="002762AD" w:rsidRPr="004446DF">
        <w:rPr>
          <w:rFonts w:ascii="Trebuchet MS" w:hAnsi="Trebuchet MS"/>
        </w:rPr>
        <w:t xml:space="preserve"> </w:t>
      </w:r>
    </w:p>
    <w:p w14:paraId="79644B0F" w14:textId="77777777" w:rsidR="002762AD" w:rsidRPr="004446DF" w:rsidRDefault="00FA72C3" w:rsidP="00937EA3">
      <w:pPr>
        <w:pStyle w:val="Title"/>
        <w:jc w:val="left"/>
        <w:rPr>
          <w:rFonts w:ascii="Trebuchet MS" w:hAnsi="Trebuchet MS"/>
          <w:sz w:val="22"/>
          <w:szCs w:val="22"/>
          <w:lang w:val="ro-RO"/>
        </w:rPr>
      </w:pPr>
      <w:bookmarkStart w:id="635" w:name="_Toc484697706"/>
      <w:r w:rsidRPr="004446DF">
        <w:rPr>
          <w:rFonts w:ascii="Trebuchet MS" w:hAnsi="Trebuchet MS"/>
          <w:sz w:val="22"/>
          <w:szCs w:val="22"/>
          <w:lang w:val="ro-RO"/>
        </w:rPr>
        <w:t>SECȚIUNEA 2.1. DESCRIEREA AXELOR PRIORITARE (ALTELE DECÂT ASISTENȚA TEHNICĂ)</w:t>
      </w:r>
      <w:bookmarkEnd w:id="635"/>
      <w:r w:rsidR="002762AD" w:rsidRPr="004446DF">
        <w:rPr>
          <w:rFonts w:ascii="Trebuchet MS" w:hAnsi="Trebuchet MS"/>
          <w:sz w:val="22"/>
          <w:szCs w:val="22"/>
          <w:lang w:val="ro-RO"/>
        </w:rPr>
        <w:tab/>
      </w:r>
    </w:p>
    <w:p w14:paraId="17A07AC2" w14:textId="77777777" w:rsidR="002762AD" w:rsidRPr="004446DF" w:rsidRDefault="00FA72C3" w:rsidP="00937EA3">
      <w:pPr>
        <w:pStyle w:val="Heading2"/>
        <w:rPr>
          <w:rFonts w:ascii="Trebuchet MS" w:hAnsi="Trebuchet MS"/>
          <w:lang w:val="ro-RO"/>
        </w:rPr>
      </w:pPr>
      <w:bookmarkStart w:id="636" w:name="_Toc484697707"/>
      <w:r w:rsidRPr="004446DF">
        <w:rPr>
          <w:rFonts w:ascii="Trebuchet MS" w:hAnsi="Trebuchet MS"/>
          <w:lang w:val="ro-RO"/>
        </w:rPr>
        <w:t>Axa prioritară 1</w:t>
      </w:r>
      <w:bookmarkEnd w:id="636"/>
    </w:p>
    <w:p w14:paraId="02922525" w14:textId="77777777" w:rsidR="00FA72C3" w:rsidRPr="004446DF" w:rsidRDefault="00FA72C3" w:rsidP="00937EA3">
      <w:pPr>
        <w:pStyle w:val="Heading3"/>
        <w:rPr>
          <w:rFonts w:ascii="Trebuchet MS" w:hAnsi="Trebuchet MS"/>
          <w:b/>
          <w:lang w:val="ro-RO"/>
        </w:rPr>
      </w:pPr>
      <w:bookmarkStart w:id="637" w:name="_Toc484697708"/>
      <w:r w:rsidRPr="004446DF">
        <w:rPr>
          <w:rFonts w:ascii="Trebuchet MS" w:hAnsi="Trebuchet MS"/>
          <w:b/>
          <w:lang w:val="ro-RO"/>
        </w:rPr>
        <w:t>Titlu și sursa de finanțare</w:t>
      </w:r>
      <w:bookmarkEnd w:id="637"/>
    </w:p>
    <w:tbl>
      <w:tblPr>
        <w:tblpPr w:leftFromText="180" w:rightFromText="180" w:vertAnchor="text" w:horzAnchor="margin"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2762AD" w:rsidRPr="004446DF" w14:paraId="78518E0D" w14:textId="77777777" w:rsidTr="002762AD">
        <w:trPr>
          <w:trHeight w:val="491"/>
        </w:trPr>
        <w:tc>
          <w:tcPr>
            <w:tcW w:w="3510" w:type="dxa"/>
            <w:shd w:val="clear" w:color="auto" w:fill="auto"/>
          </w:tcPr>
          <w:p w14:paraId="3BA7A68D" w14:textId="77777777" w:rsidR="002762AD" w:rsidRPr="004446DF" w:rsidRDefault="00141D10" w:rsidP="002762AD">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Codul axei prioritare</w:t>
            </w:r>
          </w:p>
        </w:tc>
        <w:tc>
          <w:tcPr>
            <w:tcW w:w="4962" w:type="dxa"/>
            <w:shd w:val="clear" w:color="auto" w:fill="auto"/>
          </w:tcPr>
          <w:p w14:paraId="29AD4C36" w14:textId="77777777" w:rsidR="002762AD" w:rsidRPr="004446DF" w:rsidRDefault="002762AD" w:rsidP="00DE2345">
            <w:pPr>
              <w:spacing w:after="240" w:line="276" w:lineRule="auto"/>
              <w:rPr>
                <w:rFonts w:ascii="Trebuchet MS" w:eastAsia="Times New Roman" w:hAnsi="Trebuchet MS"/>
                <w:i/>
                <w:szCs w:val="24"/>
                <w:lang w:val="ro-RO"/>
              </w:rPr>
            </w:pPr>
            <w:r w:rsidRPr="004446DF">
              <w:rPr>
                <w:rFonts w:ascii="Trebuchet MS" w:hAnsi="Trebuchet MS"/>
                <w:b/>
                <w:szCs w:val="24"/>
                <w:lang w:val="ro-RO"/>
              </w:rPr>
              <w:t>1</w:t>
            </w:r>
          </w:p>
        </w:tc>
      </w:tr>
      <w:tr w:rsidR="002762AD" w:rsidRPr="004446DF" w14:paraId="141FA854" w14:textId="77777777" w:rsidTr="002762AD">
        <w:trPr>
          <w:trHeight w:val="422"/>
        </w:trPr>
        <w:tc>
          <w:tcPr>
            <w:tcW w:w="3510" w:type="dxa"/>
            <w:shd w:val="clear" w:color="auto" w:fill="auto"/>
          </w:tcPr>
          <w:p w14:paraId="6BC39224" w14:textId="77777777" w:rsidR="002762AD" w:rsidRPr="004446DF" w:rsidRDefault="00FA72C3" w:rsidP="002762AD">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Titlul axei prioritare</w:t>
            </w:r>
          </w:p>
        </w:tc>
        <w:tc>
          <w:tcPr>
            <w:tcW w:w="4962" w:type="dxa"/>
            <w:shd w:val="clear" w:color="auto" w:fill="auto"/>
          </w:tcPr>
          <w:p w14:paraId="48CA4E03" w14:textId="77777777" w:rsidR="002762AD" w:rsidRPr="004446DF" w:rsidRDefault="00FA72C3" w:rsidP="002762AD">
            <w:pPr>
              <w:spacing w:after="240" w:line="276" w:lineRule="auto"/>
              <w:rPr>
                <w:rFonts w:ascii="Trebuchet MS" w:hAnsi="Trebuchet MS"/>
                <w:b/>
                <w:szCs w:val="24"/>
                <w:lang w:val="ro-RO"/>
              </w:rPr>
            </w:pPr>
            <w:r w:rsidRPr="004446DF">
              <w:rPr>
                <w:rFonts w:ascii="Trebuchet MS" w:hAnsi="Trebuchet MS"/>
                <w:b/>
                <w:szCs w:val="24"/>
                <w:lang w:val="ro-RO"/>
              </w:rPr>
              <w:t>Promovarea ocupării forței de muncă și îmbunătățirea serviciilor de bază pentru o creștere favorabilă incluziunii</w:t>
            </w:r>
          </w:p>
        </w:tc>
      </w:tr>
    </w:tbl>
    <w:p w14:paraId="1D894CD3" w14:textId="77777777" w:rsidR="002762AD" w:rsidRPr="004446DF" w:rsidRDefault="002762AD" w:rsidP="002762AD">
      <w:pPr>
        <w:spacing w:after="240" w:line="276" w:lineRule="auto"/>
        <w:rPr>
          <w:rFonts w:ascii="Trebuchet MS" w:hAnsi="Trebuchet MS"/>
          <w:lang w:val="ro-RO"/>
        </w:rPr>
      </w:pPr>
    </w:p>
    <w:p w14:paraId="3754F7DF" w14:textId="77777777" w:rsidR="002762AD" w:rsidRPr="004446DF" w:rsidRDefault="002762AD" w:rsidP="002762AD">
      <w:pPr>
        <w:keepNext/>
        <w:spacing w:before="360" w:after="240" w:line="276" w:lineRule="auto"/>
        <w:outlineLvl w:val="0"/>
        <w:rPr>
          <w:rFonts w:ascii="Trebuchet MS" w:hAnsi="Trebuchet MS"/>
          <w:lang w:val="ro-RO"/>
        </w:rPr>
      </w:pPr>
    </w:p>
    <w:p w14:paraId="51B5E8D9" w14:textId="77777777" w:rsidR="002762AD" w:rsidRPr="004446DF" w:rsidRDefault="002762AD" w:rsidP="002762AD">
      <w:pPr>
        <w:keepNext/>
        <w:spacing w:before="360" w:after="240" w:line="276" w:lineRule="auto"/>
        <w:outlineLvl w:val="0"/>
        <w:rPr>
          <w:rFonts w:ascii="Trebuchet MS" w:hAnsi="Trebuchet MS"/>
          <w:lang w:val="ro-RO"/>
        </w:rPr>
      </w:pPr>
    </w:p>
    <w:tbl>
      <w:tblPr>
        <w:tblpPr w:leftFromText="180" w:rightFromText="180" w:vertAnchor="text" w:horzAnchor="margin"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4300"/>
      </w:tblGrid>
      <w:tr w:rsidR="002762AD" w:rsidRPr="004446DF" w14:paraId="42C75C9C" w14:textId="77777777" w:rsidTr="002762AD">
        <w:tc>
          <w:tcPr>
            <w:tcW w:w="4986" w:type="dxa"/>
            <w:shd w:val="clear" w:color="auto" w:fill="auto"/>
          </w:tcPr>
          <w:p w14:paraId="4AB2A792" w14:textId="77777777" w:rsidR="002762AD" w:rsidRPr="004446DF" w:rsidRDefault="002762AD" w:rsidP="00B62FBF">
            <w:pPr>
              <w:spacing w:after="240" w:line="276" w:lineRule="auto"/>
              <w:ind w:left="480" w:hanging="480"/>
              <w:rPr>
                <w:rFonts w:ascii="Trebuchet MS" w:eastAsia="Times New Roman" w:hAnsi="Trebuchet MS"/>
                <w:szCs w:val="24"/>
                <w:lang w:val="ro-RO"/>
              </w:rPr>
            </w:pPr>
            <w:r w:rsidRPr="004446DF">
              <w:rPr>
                <w:rFonts w:ascii="Trebuchet MS" w:hAnsi="Trebuchet MS"/>
                <w:lang w:val="ro-RO"/>
              </w:rPr>
              <w:fldChar w:fldCharType="begin">
                <w:ffData>
                  <w:name w:val="Check1"/>
                  <w:enabled/>
                  <w:calcOnExit w:val="0"/>
                  <w:checkBox>
                    <w:sizeAuto/>
                    <w:default w:val="0"/>
                  </w:checkBox>
                </w:ffData>
              </w:fldChar>
            </w:r>
            <w:r w:rsidRPr="004446DF">
              <w:rPr>
                <w:rFonts w:ascii="Trebuchet MS" w:eastAsia="Times New Roman" w:hAnsi="Trebuchet MS"/>
                <w:szCs w:val="24"/>
                <w:lang w:val="ro-RO"/>
              </w:rPr>
              <w:instrText xml:space="preserve"> FORMCHECKBOX </w:instrText>
            </w:r>
            <w:r w:rsidRPr="004446DF">
              <w:rPr>
                <w:rFonts w:ascii="Trebuchet MS" w:hAnsi="Trebuchet MS"/>
                <w:lang w:val="ro-RO"/>
              </w:rPr>
            </w:r>
            <w:r w:rsidRPr="004446DF">
              <w:rPr>
                <w:rFonts w:ascii="Trebuchet MS" w:hAnsi="Trebuchet MS"/>
                <w:lang w:val="ro-RO"/>
              </w:rPr>
              <w:fldChar w:fldCharType="end"/>
            </w:r>
            <w:r w:rsidRPr="004446DF">
              <w:rPr>
                <w:rFonts w:ascii="Trebuchet MS" w:eastAsia="Times New Roman" w:hAnsi="Trebuchet MS"/>
                <w:szCs w:val="24"/>
                <w:lang w:val="ro-RO"/>
              </w:rPr>
              <w:tab/>
            </w:r>
            <w:r w:rsidR="00DE2345" w:rsidRPr="004446DF">
              <w:rPr>
                <w:rFonts w:ascii="Trebuchet MS" w:eastAsia="Times New Roman" w:hAnsi="Trebuchet MS"/>
                <w:szCs w:val="24"/>
                <w:lang w:val="ro-RO"/>
              </w:rPr>
              <w:t>Întreaga ax</w:t>
            </w:r>
            <w:r w:rsidR="00B62FBF" w:rsidRPr="004446DF">
              <w:rPr>
                <w:rFonts w:ascii="Trebuchet MS" w:eastAsia="Times New Roman" w:hAnsi="Trebuchet MS"/>
                <w:szCs w:val="24"/>
                <w:lang w:val="ro-RO"/>
              </w:rPr>
              <w:t>ă</w:t>
            </w:r>
            <w:r w:rsidR="00DE2345" w:rsidRPr="004446DF">
              <w:rPr>
                <w:rFonts w:ascii="Trebuchet MS" w:eastAsia="Times New Roman" w:hAnsi="Trebuchet MS"/>
                <w:szCs w:val="24"/>
                <w:lang w:val="ro-RO"/>
              </w:rPr>
              <w:t xml:space="preserve"> prioritară va fi implementată numai prin instrumente financiare </w:t>
            </w:r>
          </w:p>
        </w:tc>
        <w:tc>
          <w:tcPr>
            <w:tcW w:w="4300" w:type="dxa"/>
            <w:shd w:val="clear" w:color="auto" w:fill="auto"/>
          </w:tcPr>
          <w:p w14:paraId="42D3649B" w14:textId="77777777" w:rsidR="002762AD" w:rsidRPr="004446DF" w:rsidRDefault="002762AD" w:rsidP="002762AD">
            <w:pPr>
              <w:tabs>
                <w:tab w:val="left" w:pos="2302"/>
              </w:tabs>
              <w:spacing w:after="240" w:line="276" w:lineRule="auto"/>
              <w:rPr>
                <w:rFonts w:ascii="Trebuchet MS" w:eastAsia="Times New Roman" w:hAnsi="Trebuchet MS"/>
                <w:i/>
                <w:szCs w:val="24"/>
                <w:lang w:val="ro-RO"/>
              </w:rPr>
            </w:pPr>
          </w:p>
        </w:tc>
      </w:tr>
      <w:tr w:rsidR="002762AD" w:rsidRPr="004446DF" w14:paraId="10D9B532" w14:textId="77777777" w:rsidTr="002762AD">
        <w:tc>
          <w:tcPr>
            <w:tcW w:w="4986" w:type="dxa"/>
            <w:shd w:val="clear" w:color="auto" w:fill="auto"/>
          </w:tcPr>
          <w:p w14:paraId="75389F64" w14:textId="77777777" w:rsidR="00FA72C3" w:rsidRPr="004446DF" w:rsidRDefault="00DE2345" w:rsidP="00B62FBF">
            <w:pPr>
              <w:tabs>
                <w:tab w:val="left" w:pos="2302"/>
              </w:tabs>
              <w:spacing w:after="240" w:line="276" w:lineRule="auto"/>
              <w:ind w:left="480" w:hanging="480"/>
              <w:rPr>
                <w:rFonts w:ascii="Trebuchet MS" w:eastAsia="Times New Roman" w:hAnsi="Trebuchet MS"/>
                <w:szCs w:val="24"/>
                <w:lang w:val="ro-RO"/>
              </w:rPr>
            </w:pPr>
            <w:r w:rsidRPr="004446DF">
              <w:rPr>
                <w:rFonts w:ascii="Trebuchet MS" w:hAnsi="Trebuchet MS"/>
                <w:lang w:val="ro-RO"/>
              </w:rPr>
              <w:fldChar w:fldCharType="begin">
                <w:ffData>
                  <w:name w:val="Check2"/>
                  <w:enabled/>
                  <w:calcOnExit w:val="0"/>
                  <w:checkBox>
                    <w:sizeAuto/>
                    <w:default w:val="1"/>
                  </w:checkBox>
                </w:ffData>
              </w:fldChar>
            </w:r>
            <w:bookmarkStart w:id="638" w:name="Check2"/>
            <w:r w:rsidRPr="004446DF">
              <w:rPr>
                <w:rFonts w:ascii="Trebuchet MS" w:hAnsi="Trebuchet MS"/>
                <w:lang w:val="ro-RO"/>
              </w:rPr>
              <w:instrText xml:space="preserve"> FORMCHECKBOX </w:instrText>
            </w:r>
            <w:r w:rsidRPr="004446DF">
              <w:rPr>
                <w:rFonts w:ascii="Trebuchet MS" w:hAnsi="Trebuchet MS"/>
                <w:lang w:val="ro-RO"/>
              </w:rPr>
            </w:r>
            <w:r w:rsidRPr="004446DF">
              <w:rPr>
                <w:rFonts w:ascii="Trebuchet MS" w:hAnsi="Trebuchet MS"/>
                <w:lang w:val="ro-RO"/>
              </w:rPr>
              <w:fldChar w:fldCharType="end"/>
            </w:r>
            <w:bookmarkEnd w:id="638"/>
            <w:r w:rsidR="002762AD" w:rsidRPr="004446DF">
              <w:rPr>
                <w:rFonts w:ascii="Trebuchet MS" w:eastAsia="Times New Roman" w:hAnsi="Trebuchet MS"/>
                <w:szCs w:val="24"/>
                <w:lang w:val="ro-RO"/>
              </w:rPr>
              <w:tab/>
            </w:r>
            <w:r w:rsidR="00FA72C3" w:rsidRPr="004446DF">
              <w:rPr>
                <w:rFonts w:ascii="Trebuchet MS" w:eastAsia="Times New Roman" w:hAnsi="Trebuchet MS"/>
                <w:szCs w:val="24"/>
                <w:lang w:val="ro-RO"/>
              </w:rPr>
              <w:t>Întreaga ax</w:t>
            </w:r>
            <w:r w:rsidR="00B62FBF" w:rsidRPr="004446DF">
              <w:rPr>
                <w:rFonts w:ascii="Trebuchet MS" w:eastAsia="Times New Roman" w:hAnsi="Trebuchet MS"/>
                <w:szCs w:val="24"/>
                <w:lang w:val="ro-RO"/>
              </w:rPr>
              <w:t>ă</w:t>
            </w:r>
            <w:r w:rsidR="00FA72C3" w:rsidRPr="004446DF">
              <w:rPr>
                <w:rFonts w:ascii="Trebuchet MS" w:eastAsia="Times New Roman" w:hAnsi="Trebuchet MS"/>
                <w:szCs w:val="24"/>
                <w:lang w:val="ro-RO"/>
              </w:rPr>
              <w:t xml:space="preserve"> prioritară va fi implementată numai prin instrumente financiare stabilite la nivelul Uniunii Europene</w:t>
            </w:r>
          </w:p>
        </w:tc>
        <w:tc>
          <w:tcPr>
            <w:tcW w:w="4300" w:type="dxa"/>
            <w:shd w:val="clear" w:color="auto" w:fill="auto"/>
          </w:tcPr>
          <w:p w14:paraId="1847AD8D" w14:textId="77777777" w:rsidR="002762AD" w:rsidRPr="004446DF" w:rsidRDefault="002762AD" w:rsidP="002762AD">
            <w:pPr>
              <w:tabs>
                <w:tab w:val="left" w:pos="2302"/>
              </w:tabs>
              <w:spacing w:after="240" w:line="276" w:lineRule="auto"/>
              <w:rPr>
                <w:rFonts w:ascii="Trebuchet MS" w:eastAsia="Times New Roman" w:hAnsi="Trebuchet MS"/>
                <w:i/>
                <w:szCs w:val="24"/>
                <w:lang w:val="ro-RO"/>
              </w:rPr>
            </w:pPr>
          </w:p>
        </w:tc>
      </w:tr>
      <w:tr w:rsidR="002762AD" w:rsidRPr="004446DF" w14:paraId="1279CC60" w14:textId="77777777" w:rsidTr="002762AD">
        <w:tc>
          <w:tcPr>
            <w:tcW w:w="4986" w:type="dxa"/>
            <w:shd w:val="clear" w:color="auto" w:fill="auto"/>
          </w:tcPr>
          <w:p w14:paraId="0B08F0C5" w14:textId="77777777" w:rsidR="002762AD" w:rsidRPr="004446DF" w:rsidRDefault="002762AD" w:rsidP="00B62FBF">
            <w:pPr>
              <w:tabs>
                <w:tab w:val="left" w:pos="2302"/>
              </w:tabs>
              <w:spacing w:after="240" w:line="276" w:lineRule="auto"/>
              <w:ind w:left="480" w:hanging="480"/>
              <w:rPr>
                <w:rFonts w:ascii="Trebuchet MS" w:eastAsia="Times New Roman" w:hAnsi="Trebuchet MS"/>
                <w:szCs w:val="24"/>
                <w:lang w:val="ro-RO"/>
              </w:rPr>
            </w:pPr>
            <w:r w:rsidRPr="004446DF">
              <w:rPr>
                <w:rFonts w:ascii="Trebuchet MS" w:hAnsi="Trebuchet MS"/>
                <w:lang w:val="ro-RO"/>
              </w:rPr>
              <w:fldChar w:fldCharType="begin">
                <w:ffData>
                  <w:name w:val="Check3"/>
                  <w:enabled/>
                  <w:calcOnExit w:val="0"/>
                  <w:checkBox>
                    <w:sizeAuto/>
                    <w:default w:val="0"/>
                  </w:checkBox>
                </w:ffData>
              </w:fldChar>
            </w:r>
            <w:r w:rsidRPr="004446DF">
              <w:rPr>
                <w:rFonts w:ascii="Trebuchet MS" w:eastAsia="Times New Roman" w:hAnsi="Trebuchet MS"/>
                <w:szCs w:val="24"/>
                <w:lang w:val="ro-RO"/>
              </w:rPr>
              <w:instrText xml:space="preserve"> FORMCHECKBOX </w:instrText>
            </w:r>
            <w:r w:rsidRPr="004446DF">
              <w:rPr>
                <w:rFonts w:ascii="Trebuchet MS" w:hAnsi="Trebuchet MS"/>
                <w:lang w:val="ro-RO"/>
              </w:rPr>
            </w:r>
            <w:r w:rsidRPr="004446DF">
              <w:rPr>
                <w:rFonts w:ascii="Trebuchet MS" w:hAnsi="Trebuchet MS"/>
                <w:lang w:val="ro-RO"/>
              </w:rPr>
              <w:fldChar w:fldCharType="end"/>
            </w:r>
            <w:r w:rsidRPr="004446DF">
              <w:rPr>
                <w:rFonts w:ascii="Trebuchet MS" w:eastAsia="Times New Roman" w:hAnsi="Trebuchet MS"/>
                <w:szCs w:val="24"/>
                <w:lang w:val="ro-RO"/>
              </w:rPr>
              <w:tab/>
            </w:r>
            <w:r w:rsidR="00FA72C3" w:rsidRPr="004446DF">
              <w:rPr>
                <w:rFonts w:ascii="Trebuchet MS" w:eastAsia="Times New Roman" w:hAnsi="Trebuchet MS"/>
                <w:szCs w:val="24"/>
                <w:lang w:val="ro-RO"/>
              </w:rPr>
              <w:t>Întreaga ax</w:t>
            </w:r>
            <w:r w:rsidR="00B62FBF" w:rsidRPr="004446DF">
              <w:rPr>
                <w:rFonts w:ascii="Trebuchet MS" w:eastAsia="Times New Roman" w:hAnsi="Trebuchet MS"/>
                <w:szCs w:val="24"/>
                <w:lang w:val="ro-RO"/>
              </w:rPr>
              <w:t>ă</w:t>
            </w:r>
            <w:r w:rsidR="00FA72C3" w:rsidRPr="004446DF">
              <w:rPr>
                <w:rFonts w:ascii="Trebuchet MS" w:eastAsia="Times New Roman" w:hAnsi="Trebuchet MS"/>
                <w:szCs w:val="24"/>
                <w:lang w:val="ro-RO"/>
              </w:rPr>
              <w:t xml:space="preserve"> prioritară va fi implementată prin dezvoltare locală bazată pe comunitate</w:t>
            </w:r>
          </w:p>
        </w:tc>
        <w:tc>
          <w:tcPr>
            <w:tcW w:w="4300" w:type="dxa"/>
            <w:shd w:val="clear" w:color="auto" w:fill="auto"/>
          </w:tcPr>
          <w:p w14:paraId="7109727B" w14:textId="77777777" w:rsidR="002762AD" w:rsidRPr="004446DF" w:rsidRDefault="002762AD" w:rsidP="002762AD">
            <w:pPr>
              <w:tabs>
                <w:tab w:val="left" w:pos="2302"/>
              </w:tabs>
              <w:spacing w:after="240" w:line="276" w:lineRule="auto"/>
              <w:rPr>
                <w:rFonts w:ascii="Trebuchet MS" w:eastAsia="Times New Roman" w:hAnsi="Trebuchet MS"/>
                <w:i/>
                <w:szCs w:val="24"/>
                <w:lang w:val="ro-RO"/>
              </w:rPr>
            </w:pPr>
          </w:p>
        </w:tc>
      </w:tr>
    </w:tbl>
    <w:p w14:paraId="65A243BB" w14:textId="77777777" w:rsidR="002762AD" w:rsidRPr="004446DF" w:rsidRDefault="002762AD" w:rsidP="002762AD">
      <w:pPr>
        <w:spacing w:after="240" w:line="276" w:lineRule="auto"/>
        <w:ind w:left="720" w:firstLine="720"/>
        <w:rPr>
          <w:rFonts w:ascii="Trebuchet MS" w:hAnsi="Trebuchet MS"/>
          <w:lang w:val="ro-RO"/>
        </w:rPr>
      </w:pPr>
    </w:p>
    <w:p w14:paraId="1D0D5A5E" w14:textId="77777777" w:rsidR="002762AD" w:rsidRPr="004446DF" w:rsidRDefault="00FA72C3" w:rsidP="00937EA3">
      <w:pPr>
        <w:pStyle w:val="Heading3"/>
        <w:rPr>
          <w:rFonts w:ascii="Trebuchet MS" w:hAnsi="Trebuchet MS"/>
          <w:b/>
          <w:lang w:val="ro-RO"/>
        </w:rPr>
      </w:pPr>
      <w:bookmarkStart w:id="639" w:name="_Toc484697709"/>
      <w:r w:rsidRPr="004446DF">
        <w:rPr>
          <w:rFonts w:ascii="Trebuchet MS" w:hAnsi="Trebuchet MS"/>
          <w:b/>
          <w:lang w:val="ro-RO"/>
        </w:rPr>
        <w:t xml:space="preserve">Fondul, baza </w:t>
      </w:r>
      <w:r w:rsidR="00130404" w:rsidRPr="004446DF">
        <w:rPr>
          <w:rFonts w:ascii="Trebuchet MS" w:hAnsi="Trebuchet MS"/>
          <w:b/>
          <w:lang w:val="ro-RO"/>
        </w:rPr>
        <w:t>de calcul</w:t>
      </w:r>
      <w:r w:rsidRPr="004446DF">
        <w:rPr>
          <w:rFonts w:ascii="Trebuchet MS" w:hAnsi="Trebuchet MS"/>
          <w:b/>
          <w:lang w:val="ro-RO"/>
        </w:rPr>
        <w:t xml:space="preserve"> </w:t>
      </w:r>
      <w:r w:rsidR="00130404" w:rsidRPr="004446DF">
        <w:rPr>
          <w:rFonts w:ascii="Trebuchet MS" w:hAnsi="Trebuchet MS"/>
          <w:b/>
          <w:lang w:val="ro-RO"/>
        </w:rPr>
        <w:t xml:space="preserve">a </w:t>
      </w:r>
      <w:r w:rsidRPr="004446DF">
        <w:rPr>
          <w:rFonts w:ascii="Trebuchet MS" w:hAnsi="Trebuchet MS"/>
          <w:b/>
          <w:lang w:val="ro-RO"/>
        </w:rPr>
        <w:t>sprijinului UE și justificarea pentru alegerea bazei</w:t>
      </w:r>
      <w:r w:rsidR="00F2000F" w:rsidRPr="004446DF">
        <w:rPr>
          <w:rFonts w:ascii="Trebuchet MS" w:hAnsi="Trebuchet MS"/>
          <w:b/>
          <w:lang w:val="ro-RO"/>
        </w:rPr>
        <w:t xml:space="preserve"> de calcul</w:t>
      </w:r>
      <w:bookmarkEnd w:id="639"/>
    </w:p>
    <w:p w14:paraId="24507E2C" w14:textId="77777777" w:rsidR="002762AD" w:rsidRPr="004446DF" w:rsidRDefault="002762AD" w:rsidP="002762AD">
      <w:pPr>
        <w:spacing w:line="276" w:lineRule="auto"/>
        <w:rPr>
          <w:rFonts w:ascii="Trebuchet MS" w:hAnsi="Trebuchet MS"/>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4962"/>
      </w:tblGrid>
      <w:tr w:rsidR="002762AD" w:rsidRPr="004446DF" w14:paraId="41574C9F" w14:textId="77777777" w:rsidTr="002762AD">
        <w:trPr>
          <w:jc w:val="center"/>
        </w:trPr>
        <w:tc>
          <w:tcPr>
            <w:tcW w:w="2070" w:type="dxa"/>
            <w:shd w:val="clear" w:color="auto" w:fill="auto"/>
          </w:tcPr>
          <w:p w14:paraId="3F053666" w14:textId="77777777" w:rsidR="002762AD" w:rsidRPr="004446DF" w:rsidRDefault="00FA72C3" w:rsidP="002762AD">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Fondul</w:t>
            </w:r>
          </w:p>
        </w:tc>
        <w:tc>
          <w:tcPr>
            <w:tcW w:w="4962" w:type="dxa"/>
            <w:shd w:val="clear" w:color="auto" w:fill="auto"/>
          </w:tcPr>
          <w:p w14:paraId="4604CDC8" w14:textId="77777777" w:rsidR="002762AD" w:rsidRPr="004446DF" w:rsidRDefault="00FA72C3" w:rsidP="002762AD">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IPA</w:t>
            </w:r>
            <w:r w:rsidR="002762AD" w:rsidRPr="004446DF">
              <w:rPr>
                <w:rFonts w:ascii="Trebuchet MS" w:eastAsia="Times New Roman" w:hAnsi="Trebuchet MS"/>
                <w:i/>
                <w:szCs w:val="24"/>
                <w:lang w:val="ro-RO"/>
              </w:rPr>
              <w:t xml:space="preserve"> </w:t>
            </w:r>
          </w:p>
        </w:tc>
      </w:tr>
      <w:tr w:rsidR="002762AD" w:rsidRPr="004446DF" w14:paraId="2F02A020" w14:textId="77777777" w:rsidTr="002762AD">
        <w:trPr>
          <w:jc w:val="center"/>
        </w:trPr>
        <w:tc>
          <w:tcPr>
            <w:tcW w:w="2070" w:type="dxa"/>
            <w:tcBorders>
              <w:top w:val="single" w:sz="4" w:space="0" w:color="auto"/>
              <w:left w:val="single" w:sz="4" w:space="0" w:color="auto"/>
              <w:bottom w:val="single" w:sz="4" w:space="0" w:color="auto"/>
              <w:right w:val="single" w:sz="4" w:space="0" w:color="auto"/>
            </w:tcBorders>
            <w:shd w:val="clear" w:color="auto" w:fill="auto"/>
          </w:tcPr>
          <w:p w14:paraId="4D2336DE" w14:textId="77777777" w:rsidR="002762AD" w:rsidRPr="004446DF" w:rsidRDefault="00FA72C3" w:rsidP="00286B07">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Baza de calcul</w:t>
            </w:r>
            <w:r w:rsidR="00130404" w:rsidRPr="004446DF">
              <w:rPr>
                <w:rFonts w:ascii="Trebuchet MS" w:eastAsia="Times New Roman" w:hAnsi="Trebuchet MS"/>
                <w:i/>
                <w:szCs w:val="24"/>
                <w:lang w:val="ro-RO"/>
              </w:rPr>
              <w:t xml:space="preserve"> (cheltuieli eligibile totale sau cheltuieli publice </w:t>
            </w:r>
            <w:r w:rsidR="00286B07" w:rsidRPr="004446DF">
              <w:rPr>
                <w:rFonts w:ascii="Trebuchet MS" w:eastAsia="Times New Roman" w:hAnsi="Trebuchet MS"/>
                <w:i/>
                <w:szCs w:val="24"/>
                <w:lang w:val="ro-RO"/>
              </w:rPr>
              <w:t>e</w:t>
            </w:r>
            <w:r w:rsidR="00130404" w:rsidRPr="004446DF">
              <w:rPr>
                <w:rFonts w:ascii="Trebuchet MS" w:eastAsia="Times New Roman" w:hAnsi="Trebuchet MS"/>
                <w:i/>
                <w:szCs w:val="24"/>
                <w:lang w:val="ro-RO"/>
              </w:rPr>
              <w:t>ligibile)</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AFCCAF3" w14:textId="77777777" w:rsidR="002762AD" w:rsidRPr="004446DF" w:rsidRDefault="00D9200F" w:rsidP="002762AD">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C</w:t>
            </w:r>
            <w:r w:rsidR="00130404" w:rsidRPr="004446DF">
              <w:rPr>
                <w:rFonts w:ascii="Trebuchet MS" w:eastAsia="Times New Roman" w:hAnsi="Trebuchet MS"/>
                <w:i/>
                <w:szCs w:val="24"/>
                <w:lang w:val="ro-RO"/>
              </w:rPr>
              <w:t>heltuieli eligibile totale</w:t>
            </w:r>
            <w:r w:rsidRPr="004446DF">
              <w:rPr>
                <w:rFonts w:ascii="Trebuchet MS" w:eastAsia="Times New Roman" w:hAnsi="Trebuchet MS"/>
                <w:i/>
                <w:szCs w:val="24"/>
                <w:lang w:val="ro-RO"/>
              </w:rPr>
              <w:t>.</w:t>
            </w:r>
          </w:p>
        </w:tc>
      </w:tr>
      <w:tr w:rsidR="002762AD" w:rsidRPr="004446DF" w14:paraId="1DE2D9F8" w14:textId="77777777" w:rsidTr="002762AD">
        <w:trPr>
          <w:jc w:val="center"/>
        </w:trPr>
        <w:tc>
          <w:tcPr>
            <w:tcW w:w="2070" w:type="dxa"/>
            <w:tcBorders>
              <w:top w:val="single" w:sz="4" w:space="0" w:color="auto"/>
              <w:left w:val="single" w:sz="4" w:space="0" w:color="auto"/>
              <w:bottom w:val="single" w:sz="4" w:space="0" w:color="auto"/>
              <w:right w:val="single" w:sz="4" w:space="0" w:color="auto"/>
            </w:tcBorders>
            <w:shd w:val="clear" w:color="auto" w:fill="auto"/>
          </w:tcPr>
          <w:p w14:paraId="12C5A8EB" w14:textId="77777777" w:rsidR="00130404" w:rsidRPr="004446DF" w:rsidRDefault="00130404" w:rsidP="002762AD">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Justificarea pentru alegerea bazei de calcul</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3EE092D" w14:textId="77777777" w:rsidR="002762AD" w:rsidRPr="004446DF" w:rsidRDefault="00130404" w:rsidP="00C366A2">
            <w:pPr>
              <w:spacing w:after="240" w:line="276" w:lineRule="auto"/>
              <w:rPr>
                <w:rFonts w:ascii="Trebuchet MS" w:hAnsi="Trebuchet MS"/>
                <w:lang w:val="ro-RO"/>
              </w:rPr>
            </w:pPr>
            <w:r w:rsidRPr="004446DF">
              <w:rPr>
                <w:rFonts w:ascii="Trebuchet MS" w:eastAsia="Times New Roman" w:hAnsi="Trebuchet MS"/>
                <w:i/>
                <w:szCs w:val="24"/>
                <w:lang w:val="ro-RO"/>
              </w:rPr>
              <w:t xml:space="preserve">Pentru a promova și finanța în mod egal sectorul </w:t>
            </w:r>
            <w:r w:rsidR="003E3C84" w:rsidRPr="004446DF">
              <w:rPr>
                <w:rFonts w:ascii="Trebuchet MS" w:eastAsia="Times New Roman" w:hAnsi="Trebuchet MS"/>
                <w:i/>
                <w:szCs w:val="24"/>
                <w:lang w:val="ro-RO"/>
              </w:rPr>
              <w:t>non-public eligibil</w:t>
            </w:r>
            <w:r w:rsidR="00C366A2" w:rsidRPr="004446DF">
              <w:rPr>
                <w:rFonts w:ascii="Trebuchet MS" w:eastAsia="Times New Roman" w:hAnsi="Trebuchet MS"/>
                <w:i/>
                <w:szCs w:val="24"/>
                <w:lang w:val="ro-RO"/>
              </w:rPr>
              <w:t>.</w:t>
            </w:r>
          </w:p>
        </w:tc>
      </w:tr>
    </w:tbl>
    <w:p w14:paraId="22D0B1AC" w14:textId="77777777" w:rsidR="002762AD" w:rsidRPr="004446DF" w:rsidRDefault="002762AD" w:rsidP="002762AD">
      <w:pPr>
        <w:spacing w:after="240" w:line="276" w:lineRule="auto"/>
        <w:ind w:firstLine="720"/>
        <w:rPr>
          <w:rFonts w:ascii="Trebuchet MS" w:hAnsi="Trebuchet MS"/>
          <w:lang w:val="ro-RO"/>
        </w:rPr>
      </w:pPr>
    </w:p>
    <w:p w14:paraId="3B3CDE43" w14:textId="77777777" w:rsidR="002762AD" w:rsidRPr="004446DF" w:rsidRDefault="002762AD" w:rsidP="00937EA3">
      <w:pPr>
        <w:pStyle w:val="Heading3"/>
        <w:rPr>
          <w:rFonts w:ascii="Trebuchet MS" w:hAnsi="Trebuchet MS"/>
          <w:b/>
          <w:lang w:val="ro-RO"/>
        </w:rPr>
      </w:pPr>
      <w:bookmarkStart w:id="640" w:name="_Toc484697710"/>
      <w:r w:rsidRPr="004446DF">
        <w:rPr>
          <w:rFonts w:ascii="Trebuchet MS" w:hAnsi="Trebuchet MS"/>
          <w:b/>
          <w:lang w:val="ro-RO"/>
        </w:rPr>
        <w:t>Obiectivele specifice ale priorită</w:t>
      </w:r>
      <w:r w:rsidR="000B2F84" w:rsidRPr="004446DF">
        <w:rPr>
          <w:rFonts w:ascii="Trebuchet MS" w:hAnsi="Trebuchet MS"/>
          <w:b/>
          <w:lang w:val="ro-RO"/>
        </w:rPr>
        <w:t>ţ</w:t>
      </w:r>
      <w:r w:rsidRPr="004446DF">
        <w:rPr>
          <w:rFonts w:ascii="Trebuchet MS" w:hAnsi="Trebuchet MS"/>
          <w:b/>
          <w:lang w:val="ro-RO"/>
        </w:rPr>
        <w:t xml:space="preserve">ii tematice </w:t>
      </w:r>
      <w:r w:rsidR="000B2F84" w:rsidRPr="004446DF">
        <w:rPr>
          <w:rFonts w:ascii="Trebuchet MS" w:hAnsi="Trebuchet MS"/>
          <w:b/>
          <w:lang w:val="ro-RO"/>
        </w:rPr>
        <w:t>ş</w:t>
      </w:r>
      <w:r w:rsidRPr="004446DF">
        <w:rPr>
          <w:rFonts w:ascii="Trebuchet MS" w:hAnsi="Trebuchet MS"/>
          <w:b/>
          <w:lang w:val="ro-RO"/>
        </w:rPr>
        <w:t>i rezultatele scontate</w:t>
      </w:r>
      <w:bookmarkEnd w:id="640"/>
      <w:r w:rsidRPr="004446DF">
        <w:rPr>
          <w:rFonts w:ascii="Trebuchet MS" w:hAnsi="Trebuchet MS"/>
          <w:b/>
          <w:lang w:val="ro-R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7894"/>
      </w:tblGrid>
      <w:tr w:rsidR="002762AD" w:rsidRPr="004446DF" w14:paraId="0044BD78" w14:textId="77777777" w:rsidTr="00B3730B">
        <w:trPr>
          <w:trHeight w:val="491"/>
          <w:jc w:val="center"/>
        </w:trPr>
        <w:tc>
          <w:tcPr>
            <w:tcW w:w="1472" w:type="dxa"/>
            <w:shd w:val="clear" w:color="auto" w:fill="auto"/>
          </w:tcPr>
          <w:p w14:paraId="292794D2" w14:textId="77777777" w:rsidR="002762AD" w:rsidRPr="004446DF" w:rsidRDefault="00C73213" w:rsidP="002762AD">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COD</w:t>
            </w:r>
          </w:p>
        </w:tc>
        <w:tc>
          <w:tcPr>
            <w:tcW w:w="7894" w:type="dxa"/>
            <w:shd w:val="clear" w:color="auto" w:fill="auto"/>
          </w:tcPr>
          <w:p w14:paraId="6E850604" w14:textId="77777777" w:rsidR="002762AD" w:rsidRPr="004446DF" w:rsidRDefault="002762AD" w:rsidP="002762AD">
            <w:pPr>
              <w:spacing w:line="276" w:lineRule="auto"/>
              <w:rPr>
                <w:rFonts w:ascii="Trebuchet MS" w:hAnsi="Trebuchet MS"/>
                <w:b/>
                <w:szCs w:val="24"/>
                <w:lang w:val="ro-RO"/>
              </w:rPr>
            </w:pPr>
            <w:r w:rsidRPr="004446DF">
              <w:rPr>
                <w:rFonts w:ascii="Trebuchet MS" w:hAnsi="Trebuchet MS"/>
                <w:b/>
                <w:szCs w:val="24"/>
                <w:lang w:val="ro-RO"/>
              </w:rPr>
              <w:t>1-1</w:t>
            </w:r>
            <w:r w:rsidR="00B3730B" w:rsidRPr="004446DF">
              <w:rPr>
                <w:rFonts w:ascii="Trebuchet MS" w:hAnsi="Trebuchet MS"/>
                <w:b/>
                <w:szCs w:val="24"/>
                <w:lang w:val="ro-RO"/>
              </w:rPr>
              <w:t xml:space="preserve"> „Ocuparea forţei de muncă şi mobilitatea în muncă”</w:t>
            </w:r>
          </w:p>
        </w:tc>
      </w:tr>
      <w:tr w:rsidR="002762AD" w:rsidRPr="004446DF" w14:paraId="30B43E95" w14:textId="77777777" w:rsidTr="00B3730B">
        <w:trPr>
          <w:trHeight w:val="360"/>
          <w:jc w:val="center"/>
        </w:trPr>
        <w:tc>
          <w:tcPr>
            <w:tcW w:w="1472" w:type="dxa"/>
            <w:shd w:val="clear" w:color="auto" w:fill="auto"/>
          </w:tcPr>
          <w:p w14:paraId="68255B5D" w14:textId="77777777" w:rsidR="002762AD" w:rsidRPr="004446DF" w:rsidRDefault="002762AD" w:rsidP="002762AD">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 xml:space="preserve">Obiectiv specific </w:t>
            </w:r>
          </w:p>
        </w:tc>
        <w:tc>
          <w:tcPr>
            <w:tcW w:w="7894" w:type="dxa"/>
            <w:shd w:val="clear" w:color="auto" w:fill="auto"/>
          </w:tcPr>
          <w:p w14:paraId="7C2EF685" w14:textId="77777777" w:rsidR="002762AD" w:rsidRPr="004446DF" w:rsidRDefault="002762AD" w:rsidP="00130404">
            <w:pPr>
              <w:spacing w:line="276" w:lineRule="auto"/>
              <w:rPr>
                <w:rFonts w:ascii="Trebuchet MS" w:hAnsi="Trebuchet MS" w:cs="Trebuchet MS"/>
                <w:szCs w:val="24"/>
                <w:lang w:val="ro-RO"/>
              </w:rPr>
            </w:pPr>
            <w:r w:rsidRPr="004446DF">
              <w:rPr>
                <w:rFonts w:ascii="Trebuchet MS" w:hAnsi="Trebuchet MS" w:cs="Trebuchet MS"/>
                <w:szCs w:val="24"/>
                <w:lang w:val="ro-RO"/>
              </w:rPr>
              <w:t>Cre</w:t>
            </w:r>
            <w:r w:rsidR="000B2F84" w:rsidRPr="004446DF">
              <w:rPr>
                <w:rFonts w:ascii="Trebuchet MS" w:hAnsi="Trebuchet MS" w:cs="Trebuchet MS"/>
                <w:szCs w:val="24"/>
                <w:lang w:val="ro-RO"/>
              </w:rPr>
              <w:t>ş</w:t>
            </w:r>
            <w:r w:rsidRPr="004446DF">
              <w:rPr>
                <w:rFonts w:ascii="Trebuchet MS" w:hAnsi="Trebuchet MS" w:cs="Trebuchet MS"/>
                <w:szCs w:val="24"/>
                <w:lang w:val="ro-RO"/>
              </w:rPr>
              <w:t>terea poten</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ialului </w:t>
            </w:r>
            <w:r w:rsidR="00130404" w:rsidRPr="004446DF">
              <w:rPr>
                <w:rFonts w:ascii="Trebuchet MS" w:hAnsi="Trebuchet MS" w:cs="Trebuchet MS"/>
                <w:szCs w:val="24"/>
                <w:lang w:val="ro-RO"/>
              </w:rPr>
              <w:t xml:space="preserve">ariei </w:t>
            </w:r>
            <w:r w:rsidRPr="004446DF">
              <w:rPr>
                <w:rFonts w:ascii="Trebuchet MS" w:hAnsi="Trebuchet MS" w:cs="Trebuchet MS"/>
                <w:szCs w:val="24"/>
                <w:lang w:val="ro-RO"/>
              </w:rPr>
              <w:t>programului pentru o cre</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tere </w:t>
            </w:r>
            <w:r w:rsidR="00130404" w:rsidRPr="004446DF">
              <w:rPr>
                <w:rFonts w:ascii="Trebuchet MS" w:hAnsi="Trebuchet MS" w:cs="Trebuchet MS"/>
                <w:szCs w:val="24"/>
                <w:lang w:val="ro-RO"/>
              </w:rPr>
              <w:t>favorabilă incluziunii</w:t>
            </w:r>
            <w:r w:rsidRPr="004446DF">
              <w:rPr>
                <w:rFonts w:ascii="Trebuchet MS" w:hAnsi="Trebuchet MS" w:cs="Trebuchet MS"/>
                <w:szCs w:val="24"/>
                <w:lang w:val="ro-RO"/>
              </w:rPr>
              <w:t>, îmbunătă</w:t>
            </w:r>
            <w:r w:rsidR="000B2F84" w:rsidRPr="004446DF">
              <w:rPr>
                <w:rFonts w:ascii="Trebuchet MS" w:hAnsi="Trebuchet MS" w:cs="Trebuchet MS"/>
                <w:szCs w:val="24"/>
                <w:lang w:val="ro-RO"/>
              </w:rPr>
              <w:t>ţ</w:t>
            </w:r>
            <w:r w:rsidRPr="004446DF">
              <w:rPr>
                <w:rFonts w:ascii="Trebuchet MS" w:hAnsi="Trebuchet MS" w:cs="Trebuchet MS"/>
                <w:szCs w:val="24"/>
                <w:lang w:val="ro-RO"/>
              </w:rPr>
              <w:t>irea disponibilită</w:t>
            </w:r>
            <w:r w:rsidR="000B2F84" w:rsidRPr="004446DF">
              <w:rPr>
                <w:rFonts w:ascii="Trebuchet MS" w:hAnsi="Trebuchet MS" w:cs="Trebuchet MS"/>
                <w:szCs w:val="24"/>
                <w:lang w:val="ro-RO"/>
              </w:rPr>
              <w:t>ţ</w:t>
            </w:r>
            <w:r w:rsidRPr="004446DF">
              <w:rPr>
                <w:rFonts w:ascii="Trebuchet MS" w:hAnsi="Trebuchet MS" w:cs="Trebuchet MS"/>
                <w:szCs w:val="24"/>
                <w:lang w:val="ro-RO"/>
              </w:rPr>
              <w:t>ii oportunită</w:t>
            </w:r>
            <w:r w:rsidR="000B2F84" w:rsidRPr="004446DF">
              <w:rPr>
                <w:rFonts w:ascii="Trebuchet MS" w:hAnsi="Trebuchet MS" w:cs="Trebuchet MS"/>
                <w:szCs w:val="24"/>
                <w:lang w:val="ro-RO"/>
              </w:rPr>
              <w:t>ţ</w:t>
            </w:r>
            <w:r w:rsidRPr="004446DF">
              <w:rPr>
                <w:rFonts w:ascii="Trebuchet MS" w:hAnsi="Trebuchet MS" w:cs="Trebuchet MS"/>
                <w:szCs w:val="24"/>
                <w:lang w:val="ro-RO"/>
              </w:rPr>
              <w:t>ilor de angajare, acces la pia</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a muncii </w:t>
            </w:r>
            <w:r w:rsidR="000B2F84" w:rsidRPr="004446DF">
              <w:rPr>
                <w:rFonts w:ascii="Trebuchet MS" w:hAnsi="Trebuchet MS" w:cs="Trebuchet MS"/>
                <w:szCs w:val="24"/>
                <w:lang w:val="ro-RO"/>
              </w:rPr>
              <w:t>ş</w:t>
            </w:r>
            <w:r w:rsidRPr="004446DF">
              <w:rPr>
                <w:rFonts w:ascii="Trebuchet MS" w:hAnsi="Trebuchet MS" w:cs="Trebuchet MS"/>
                <w:szCs w:val="24"/>
                <w:lang w:val="ro-RO"/>
              </w:rPr>
              <w:t>i oportunită</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i de angajare în </w:t>
            </w:r>
            <w:r w:rsidR="00130404" w:rsidRPr="004446DF">
              <w:rPr>
                <w:rFonts w:ascii="Trebuchet MS" w:hAnsi="Trebuchet MS" w:cs="Trebuchet MS"/>
                <w:szCs w:val="24"/>
                <w:lang w:val="ro-RO"/>
              </w:rPr>
              <w:t>aria</w:t>
            </w:r>
            <w:r w:rsidRPr="004446DF">
              <w:rPr>
                <w:rFonts w:ascii="Trebuchet MS" w:hAnsi="Trebuchet MS" w:cs="Trebuchet MS"/>
                <w:szCs w:val="24"/>
                <w:lang w:val="ro-RO"/>
              </w:rPr>
              <w:t xml:space="preserve"> eligibilă a programului.</w:t>
            </w:r>
          </w:p>
        </w:tc>
      </w:tr>
      <w:tr w:rsidR="002762AD" w:rsidRPr="004446DF" w14:paraId="6945FDED" w14:textId="77777777" w:rsidTr="00B3730B">
        <w:trPr>
          <w:trHeight w:val="360"/>
          <w:jc w:val="center"/>
        </w:trPr>
        <w:tc>
          <w:tcPr>
            <w:tcW w:w="1472" w:type="dxa"/>
            <w:shd w:val="clear" w:color="auto" w:fill="auto"/>
          </w:tcPr>
          <w:p w14:paraId="0DD1B41F" w14:textId="77777777" w:rsidR="002762AD" w:rsidRPr="004446DF" w:rsidRDefault="002762AD" w:rsidP="002762AD">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Rezultatele pe care Statele partenere caută să le ob</w:t>
            </w:r>
            <w:r w:rsidR="000B2F84" w:rsidRPr="004446DF">
              <w:rPr>
                <w:rFonts w:ascii="Trebuchet MS" w:eastAsia="Times New Roman" w:hAnsi="Trebuchet MS"/>
                <w:i/>
                <w:szCs w:val="24"/>
                <w:lang w:val="ro-RO"/>
              </w:rPr>
              <w:t>ţ</w:t>
            </w:r>
            <w:r w:rsidRPr="004446DF">
              <w:rPr>
                <w:rFonts w:ascii="Trebuchet MS" w:eastAsia="Times New Roman" w:hAnsi="Trebuchet MS"/>
                <w:i/>
                <w:szCs w:val="24"/>
                <w:lang w:val="ro-RO"/>
              </w:rPr>
              <w:t>ină cu sprijinul Uniunii</w:t>
            </w:r>
          </w:p>
        </w:tc>
        <w:tc>
          <w:tcPr>
            <w:tcW w:w="7894" w:type="dxa"/>
            <w:shd w:val="clear" w:color="auto" w:fill="auto"/>
          </w:tcPr>
          <w:p w14:paraId="40F7C282" w14:textId="77777777" w:rsidR="002762AD" w:rsidRPr="004446DF" w:rsidRDefault="002762AD" w:rsidP="002762AD">
            <w:pPr>
              <w:spacing w:line="276" w:lineRule="auto"/>
              <w:rPr>
                <w:rFonts w:ascii="Trebuchet MS" w:hAnsi="Trebuchet MS"/>
                <w:szCs w:val="24"/>
                <w:lang w:val="ro-RO"/>
              </w:rPr>
            </w:pPr>
            <w:r w:rsidRPr="004446DF">
              <w:rPr>
                <w:rFonts w:ascii="Trebuchet MS" w:hAnsi="Trebuchet MS"/>
                <w:szCs w:val="24"/>
                <w:lang w:val="ro-RO"/>
              </w:rPr>
              <w:t>Rezultatele a</w:t>
            </w:r>
            <w:r w:rsidR="000B2F84" w:rsidRPr="004446DF">
              <w:rPr>
                <w:rFonts w:ascii="Trebuchet MS" w:hAnsi="Trebuchet MS"/>
                <w:szCs w:val="24"/>
                <w:lang w:val="ro-RO"/>
              </w:rPr>
              <w:t>ş</w:t>
            </w:r>
            <w:r w:rsidRPr="004446DF">
              <w:rPr>
                <w:rFonts w:ascii="Trebuchet MS" w:hAnsi="Trebuchet MS"/>
                <w:szCs w:val="24"/>
                <w:lang w:val="ro-RO"/>
              </w:rPr>
              <w:t>teptate din ac</w:t>
            </w:r>
            <w:r w:rsidR="000B2F84" w:rsidRPr="004446DF">
              <w:rPr>
                <w:rFonts w:ascii="Trebuchet MS" w:hAnsi="Trebuchet MS"/>
                <w:szCs w:val="24"/>
                <w:lang w:val="ro-RO"/>
              </w:rPr>
              <w:t>ţ</w:t>
            </w:r>
            <w:r w:rsidRPr="004446DF">
              <w:rPr>
                <w:rFonts w:ascii="Trebuchet MS" w:hAnsi="Trebuchet MS"/>
                <w:szCs w:val="24"/>
                <w:lang w:val="ro-RO"/>
              </w:rPr>
              <w:t>iunea de promovare a unei pie</w:t>
            </w:r>
            <w:r w:rsidR="000B2F84" w:rsidRPr="004446DF">
              <w:rPr>
                <w:rFonts w:ascii="Trebuchet MS" w:hAnsi="Trebuchet MS"/>
                <w:szCs w:val="24"/>
                <w:lang w:val="ro-RO"/>
              </w:rPr>
              <w:t>ţ</w:t>
            </w:r>
            <w:r w:rsidRPr="004446DF">
              <w:rPr>
                <w:rFonts w:ascii="Trebuchet MS" w:hAnsi="Trebuchet MS"/>
                <w:szCs w:val="24"/>
                <w:lang w:val="ro-RO"/>
              </w:rPr>
              <w:t xml:space="preserve">e a muncii eficiente </w:t>
            </w:r>
            <w:r w:rsidR="000B2F84" w:rsidRPr="004446DF">
              <w:rPr>
                <w:rFonts w:ascii="Trebuchet MS" w:hAnsi="Trebuchet MS"/>
                <w:szCs w:val="24"/>
                <w:lang w:val="ro-RO"/>
              </w:rPr>
              <w:t>ş</w:t>
            </w:r>
            <w:r w:rsidRPr="004446DF">
              <w:rPr>
                <w:rFonts w:ascii="Trebuchet MS" w:hAnsi="Trebuchet MS"/>
                <w:szCs w:val="24"/>
                <w:lang w:val="ro-RO"/>
              </w:rPr>
              <w:t xml:space="preserve">i </w:t>
            </w:r>
            <w:r w:rsidR="00130404" w:rsidRPr="004446DF">
              <w:rPr>
                <w:rFonts w:ascii="Trebuchet MS" w:hAnsi="Trebuchet MS"/>
                <w:szCs w:val="24"/>
                <w:lang w:val="ro-RO"/>
              </w:rPr>
              <w:t>favorabilă incluziunii</w:t>
            </w:r>
            <w:r w:rsidRPr="004446DF">
              <w:rPr>
                <w:rFonts w:ascii="Trebuchet MS" w:hAnsi="Trebuchet MS"/>
                <w:szCs w:val="24"/>
                <w:lang w:val="ro-RO"/>
              </w:rPr>
              <w:t xml:space="preserve"> sunt următoarele: </w:t>
            </w:r>
          </w:p>
          <w:p w14:paraId="7BEDC65F" w14:textId="77777777" w:rsidR="002762AD" w:rsidRPr="004446DF" w:rsidRDefault="002762AD">
            <w:pPr>
              <w:spacing w:line="276" w:lineRule="auto"/>
              <w:rPr>
                <w:rFonts w:ascii="Trebuchet MS" w:hAnsi="Trebuchet MS"/>
                <w:szCs w:val="24"/>
                <w:lang w:val="ro-RO"/>
              </w:rPr>
            </w:pPr>
            <w:r w:rsidRPr="004446DF">
              <w:rPr>
                <w:rFonts w:ascii="Trebuchet MS" w:hAnsi="Trebuchet MS"/>
                <w:szCs w:val="24"/>
                <w:lang w:val="ro-RO"/>
              </w:rPr>
              <w:t>Popula</w:t>
            </w:r>
            <w:r w:rsidR="000B2F84" w:rsidRPr="004446DF">
              <w:rPr>
                <w:rFonts w:ascii="Trebuchet MS" w:hAnsi="Trebuchet MS"/>
                <w:szCs w:val="24"/>
                <w:lang w:val="ro-RO"/>
              </w:rPr>
              <w:t>ţ</w:t>
            </w:r>
            <w:r w:rsidRPr="004446DF">
              <w:rPr>
                <w:rFonts w:ascii="Trebuchet MS" w:hAnsi="Trebuchet MS"/>
                <w:szCs w:val="24"/>
                <w:lang w:val="ro-RO"/>
              </w:rPr>
              <w:t>ia activă va avea un acces mai bun la pia</w:t>
            </w:r>
            <w:r w:rsidR="000B2F84" w:rsidRPr="004446DF">
              <w:rPr>
                <w:rFonts w:ascii="Trebuchet MS" w:hAnsi="Trebuchet MS"/>
                <w:szCs w:val="24"/>
                <w:lang w:val="ro-RO"/>
              </w:rPr>
              <w:t>ţ</w:t>
            </w:r>
            <w:r w:rsidRPr="004446DF">
              <w:rPr>
                <w:rFonts w:ascii="Trebuchet MS" w:hAnsi="Trebuchet MS"/>
                <w:szCs w:val="24"/>
                <w:lang w:val="ro-RO"/>
              </w:rPr>
              <w:t>a muncii, primind mai multe informa</w:t>
            </w:r>
            <w:r w:rsidR="000B2F84" w:rsidRPr="004446DF">
              <w:rPr>
                <w:rFonts w:ascii="Trebuchet MS" w:hAnsi="Trebuchet MS"/>
                <w:szCs w:val="24"/>
                <w:lang w:val="ro-RO"/>
              </w:rPr>
              <w:t>ţ</w:t>
            </w:r>
            <w:r w:rsidRPr="004446DF">
              <w:rPr>
                <w:rFonts w:ascii="Trebuchet MS" w:hAnsi="Trebuchet MS"/>
                <w:szCs w:val="24"/>
                <w:lang w:val="ro-RO"/>
              </w:rPr>
              <w:t>ii despre oportunită</w:t>
            </w:r>
            <w:r w:rsidR="000B2F84" w:rsidRPr="004446DF">
              <w:rPr>
                <w:rFonts w:ascii="Trebuchet MS" w:hAnsi="Trebuchet MS"/>
                <w:szCs w:val="24"/>
                <w:lang w:val="ro-RO"/>
              </w:rPr>
              <w:t>ţ</w:t>
            </w:r>
            <w:r w:rsidRPr="004446DF">
              <w:rPr>
                <w:rFonts w:ascii="Trebuchet MS" w:hAnsi="Trebuchet MS"/>
                <w:szCs w:val="24"/>
                <w:lang w:val="ro-RO"/>
              </w:rPr>
              <w:t>ile de muncă.</w:t>
            </w:r>
          </w:p>
          <w:p w14:paraId="6BE01FD9" w14:textId="77777777" w:rsidR="00D1162B" w:rsidRPr="004446DF" w:rsidRDefault="002762AD">
            <w:pPr>
              <w:spacing w:line="276" w:lineRule="auto"/>
              <w:rPr>
                <w:rFonts w:ascii="Trebuchet MS" w:hAnsi="Trebuchet MS"/>
                <w:szCs w:val="24"/>
                <w:lang w:val="ro-RO"/>
              </w:rPr>
            </w:pPr>
            <w:r w:rsidRPr="004446DF">
              <w:rPr>
                <w:rFonts w:ascii="Trebuchet MS" w:hAnsi="Trebuchet MS"/>
                <w:szCs w:val="24"/>
                <w:lang w:val="ro-RO"/>
              </w:rPr>
              <w:t>Oportunită</w:t>
            </w:r>
            <w:r w:rsidR="000B2F84" w:rsidRPr="004446DF">
              <w:rPr>
                <w:rFonts w:ascii="Trebuchet MS" w:hAnsi="Trebuchet MS"/>
                <w:szCs w:val="24"/>
                <w:lang w:val="ro-RO"/>
              </w:rPr>
              <w:t>ţ</w:t>
            </w:r>
            <w:r w:rsidRPr="004446DF">
              <w:rPr>
                <w:rFonts w:ascii="Trebuchet MS" w:hAnsi="Trebuchet MS"/>
                <w:szCs w:val="24"/>
                <w:lang w:val="ro-RO"/>
              </w:rPr>
              <w:t xml:space="preserve">ile de formare profesională </w:t>
            </w:r>
            <w:r w:rsidR="00094131" w:rsidRPr="004446DF">
              <w:rPr>
                <w:rFonts w:ascii="Trebuchet MS" w:hAnsi="Trebuchet MS"/>
                <w:szCs w:val="24"/>
                <w:lang w:val="ro-RO"/>
              </w:rPr>
              <w:t xml:space="preserve">pentru adulţi </w:t>
            </w:r>
            <w:r w:rsidR="000B2F84" w:rsidRPr="004446DF">
              <w:rPr>
                <w:rFonts w:ascii="Trebuchet MS" w:hAnsi="Trebuchet MS"/>
                <w:szCs w:val="24"/>
                <w:lang w:val="ro-RO"/>
              </w:rPr>
              <w:t>ş</w:t>
            </w:r>
            <w:r w:rsidRPr="004446DF">
              <w:rPr>
                <w:rFonts w:ascii="Trebuchet MS" w:hAnsi="Trebuchet MS"/>
                <w:szCs w:val="24"/>
                <w:lang w:val="ro-RO"/>
              </w:rPr>
              <w:t>i asisten</w:t>
            </w:r>
            <w:r w:rsidR="000B2F84" w:rsidRPr="004446DF">
              <w:rPr>
                <w:rFonts w:ascii="Trebuchet MS" w:hAnsi="Trebuchet MS"/>
                <w:szCs w:val="24"/>
                <w:lang w:val="ro-RO"/>
              </w:rPr>
              <w:t>ţ</w:t>
            </w:r>
            <w:r w:rsidRPr="004446DF">
              <w:rPr>
                <w:rFonts w:ascii="Trebuchet MS" w:hAnsi="Trebuchet MS"/>
                <w:szCs w:val="24"/>
                <w:lang w:val="ro-RO"/>
              </w:rPr>
              <w:t>a din partea asocia</w:t>
            </w:r>
            <w:r w:rsidR="000B2F84" w:rsidRPr="004446DF">
              <w:rPr>
                <w:rFonts w:ascii="Trebuchet MS" w:hAnsi="Trebuchet MS"/>
                <w:szCs w:val="24"/>
                <w:lang w:val="ro-RO"/>
              </w:rPr>
              <w:t>ţ</w:t>
            </w:r>
            <w:r w:rsidRPr="004446DF">
              <w:rPr>
                <w:rFonts w:ascii="Trebuchet MS" w:hAnsi="Trebuchet MS"/>
                <w:szCs w:val="24"/>
                <w:lang w:val="ro-RO"/>
              </w:rPr>
              <w:t>iilor profesionale vor fi oferite în re</w:t>
            </w:r>
            <w:r w:rsidR="000B2F84" w:rsidRPr="004446DF">
              <w:rPr>
                <w:rFonts w:ascii="Trebuchet MS" w:hAnsi="Trebuchet MS"/>
                <w:szCs w:val="24"/>
                <w:lang w:val="ro-RO"/>
              </w:rPr>
              <w:t>ţ</w:t>
            </w:r>
            <w:r w:rsidRPr="004446DF">
              <w:rPr>
                <w:rFonts w:ascii="Trebuchet MS" w:hAnsi="Trebuchet MS"/>
                <w:szCs w:val="24"/>
                <w:lang w:val="ro-RO"/>
              </w:rPr>
              <w:t xml:space="preserve">ele transfrontaliere coordonate. </w:t>
            </w:r>
          </w:p>
          <w:p w14:paraId="1032B30F" w14:textId="77777777" w:rsidR="002762AD" w:rsidRPr="004446DF" w:rsidRDefault="002762AD">
            <w:pPr>
              <w:spacing w:line="276" w:lineRule="auto"/>
              <w:rPr>
                <w:rFonts w:ascii="Trebuchet MS" w:hAnsi="Trebuchet MS"/>
                <w:szCs w:val="24"/>
                <w:lang w:val="ro-RO"/>
              </w:rPr>
            </w:pPr>
            <w:r w:rsidRPr="004446DF">
              <w:rPr>
                <w:rFonts w:ascii="Trebuchet MS" w:hAnsi="Trebuchet MS"/>
                <w:szCs w:val="24"/>
                <w:lang w:val="ro-RO"/>
              </w:rPr>
              <w:t>Asisten</w:t>
            </w:r>
            <w:r w:rsidR="000B2F84" w:rsidRPr="004446DF">
              <w:rPr>
                <w:rFonts w:ascii="Trebuchet MS" w:hAnsi="Trebuchet MS"/>
                <w:szCs w:val="24"/>
                <w:lang w:val="ro-RO"/>
              </w:rPr>
              <w:t>ţ</w:t>
            </w:r>
            <w:r w:rsidRPr="004446DF">
              <w:rPr>
                <w:rFonts w:ascii="Trebuchet MS" w:hAnsi="Trebuchet MS"/>
                <w:szCs w:val="24"/>
                <w:lang w:val="ro-RO"/>
              </w:rPr>
              <w:t>ă personalizată pentru acces la oportunită</w:t>
            </w:r>
            <w:r w:rsidR="000B2F84" w:rsidRPr="004446DF">
              <w:rPr>
                <w:rFonts w:ascii="Trebuchet MS" w:hAnsi="Trebuchet MS"/>
                <w:szCs w:val="24"/>
                <w:lang w:val="ro-RO"/>
              </w:rPr>
              <w:t>ţ</w:t>
            </w:r>
            <w:r w:rsidRPr="004446DF">
              <w:rPr>
                <w:rFonts w:ascii="Trebuchet MS" w:hAnsi="Trebuchet MS"/>
                <w:szCs w:val="24"/>
                <w:lang w:val="ro-RO"/>
              </w:rPr>
              <w:t>i de muncă oferită persoanelor tinere care finalizează ciclul educa</w:t>
            </w:r>
            <w:r w:rsidR="000B2F84" w:rsidRPr="004446DF">
              <w:rPr>
                <w:rFonts w:ascii="Trebuchet MS" w:hAnsi="Trebuchet MS"/>
                <w:szCs w:val="24"/>
                <w:lang w:val="ro-RO"/>
              </w:rPr>
              <w:t>ţ</w:t>
            </w:r>
            <w:r w:rsidRPr="004446DF">
              <w:rPr>
                <w:rFonts w:ascii="Trebuchet MS" w:hAnsi="Trebuchet MS"/>
                <w:szCs w:val="24"/>
                <w:lang w:val="ro-RO"/>
              </w:rPr>
              <w:t xml:space="preserve">ional, persoanelor tinere </w:t>
            </w:r>
            <w:r w:rsidR="000B2F84" w:rsidRPr="004446DF">
              <w:rPr>
                <w:rFonts w:ascii="Trebuchet MS" w:hAnsi="Trebuchet MS"/>
                <w:szCs w:val="24"/>
                <w:lang w:val="ro-RO"/>
              </w:rPr>
              <w:t>ş</w:t>
            </w:r>
            <w:r w:rsidRPr="004446DF">
              <w:rPr>
                <w:rFonts w:ascii="Trebuchet MS" w:hAnsi="Trebuchet MS"/>
                <w:szCs w:val="24"/>
                <w:lang w:val="ro-RO"/>
              </w:rPr>
              <w:t>omere, care nu participă în activită</w:t>
            </w:r>
            <w:r w:rsidR="000B2F84" w:rsidRPr="004446DF">
              <w:rPr>
                <w:rFonts w:ascii="Trebuchet MS" w:hAnsi="Trebuchet MS"/>
                <w:szCs w:val="24"/>
                <w:lang w:val="ro-RO"/>
              </w:rPr>
              <w:t>ţ</w:t>
            </w:r>
            <w:r w:rsidRPr="004446DF">
              <w:rPr>
                <w:rFonts w:ascii="Trebuchet MS" w:hAnsi="Trebuchet MS"/>
                <w:szCs w:val="24"/>
                <w:lang w:val="ro-RO"/>
              </w:rPr>
              <w:t xml:space="preserve">i </w:t>
            </w:r>
            <w:r w:rsidR="00756BD6" w:rsidRPr="004446DF">
              <w:rPr>
                <w:rFonts w:ascii="Trebuchet MS" w:hAnsi="Trebuchet MS"/>
                <w:szCs w:val="24"/>
                <w:lang w:val="ro-RO"/>
              </w:rPr>
              <w:t xml:space="preserve">de formare sau </w:t>
            </w:r>
            <w:r w:rsidRPr="004446DF">
              <w:rPr>
                <w:rFonts w:ascii="Trebuchet MS" w:hAnsi="Trebuchet MS"/>
                <w:szCs w:val="24"/>
                <w:lang w:val="ro-RO"/>
              </w:rPr>
              <w:t>educa</w:t>
            </w:r>
            <w:r w:rsidR="000B2F84" w:rsidRPr="004446DF">
              <w:rPr>
                <w:rFonts w:ascii="Trebuchet MS" w:hAnsi="Trebuchet MS"/>
                <w:szCs w:val="24"/>
                <w:lang w:val="ro-RO"/>
              </w:rPr>
              <w:t>ţ</w:t>
            </w:r>
            <w:r w:rsidRPr="004446DF">
              <w:rPr>
                <w:rFonts w:ascii="Trebuchet MS" w:hAnsi="Trebuchet MS"/>
                <w:szCs w:val="24"/>
                <w:lang w:val="ro-RO"/>
              </w:rPr>
              <w:t xml:space="preserve">ionale. </w:t>
            </w:r>
          </w:p>
          <w:p w14:paraId="040BF73B" w14:textId="77777777" w:rsidR="002762AD" w:rsidRPr="004446DF" w:rsidRDefault="002762AD">
            <w:pPr>
              <w:spacing w:line="276" w:lineRule="auto"/>
              <w:rPr>
                <w:rFonts w:ascii="Trebuchet MS" w:hAnsi="Trebuchet MS"/>
                <w:szCs w:val="24"/>
                <w:lang w:val="ro-RO"/>
              </w:rPr>
            </w:pPr>
            <w:r w:rsidRPr="004446DF">
              <w:rPr>
                <w:rFonts w:ascii="Trebuchet MS" w:hAnsi="Trebuchet MS"/>
                <w:szCs w:val="24"/>
                <w:lang w:val="ro-RO"/>
              </w:rPr>
              <w:t>Grupurile dezavantajate, comunită</w:t>
            </w:r>
            <w:r w:rsidR="000B2F84" w:rsidRPr="004446DF">
              <w:rPr>
                <w:rFonts w:ascii="Trebuchet MS" w:hAnsi="Trebuchet MS"/>
                <w:szCs w:val="24"/>
                <w:lang w:val="ro-RO"/>
              </w:rPr>
              <w:t>ţ</w:t>
            </w:r>
            <w:r w:rsidRPr="004446DF">
              <w:rPr>
                <w:rFonts w:ascii="Trebuchet MS" w:hAnsi="Trebuchet MS"/>
                <w:szCs w:val="24"/>
                <w:lang w:val="ro-RO"/>
              </w:rPr>
              <w:t>ile izolate din zonele marginale vor primi suport pentru acces la pia</w:t>
            </w:r>
            <w:r w:rsidR="000B2F84" w:rsidRPr="004446DF">
              <w:rPr>
                <w:rFonts w:ascii="Trebuchet MS" w:hAnsi="Trebuchet MS"/>
                <w:szCs w:val="24"/>
                <w:lang w:val="ro-RO"/>
              </w:rPr>
              <w:t>ţ</w:t>
            </w:r>
            <w:r w:rsidRPr="004446DF">
              <w:rPr>
                <w:rFonts w:ascii="Trebuchet MS" w:hAnsi="Trebuchet MS"/>
                <w:szCs w:val="24"/>
                <w:lang w:val="ro-RO"/>
              </w:rPr>
              <w:t xml:space="preserve">a muncii. </w:t>
            </w:r>
          </w:p>
          <w:p w14:paraId="5A184F6D" w14:textId="77777777" w:rsidR="002762AD" w:rsidRPr="004446DF" w:rsidRDefault="00D1162B">
            <w:pPr>
              <w:spacing w:line="276" w:lineRule="auto"/>
              <w:rPr>
                <w:rFonts w:ascii="Trebuchet MS" w:hAnsi="Trebuchet MS"/>
                <w:szCs w:val="24"/>
                <w:lang w:val="ro-RO"/>
              </w:rPr>
            </w:pPr>
            <w:r w:rsidRPr="004446DF">
              <w:rPr>
                <w:rFonts w:ascii="Trebuchet MS" w:hAnsi="Trebuchet MS"/>
                <w:szCs w:val="24"/>
                <w:lang w:val="ro-RO"/>
              </w:rPr>
              <w:t>Vor fi disponibile a</w:t>
            </w:r>
            <w:r w:rsidR="002762AD" w:rsidRPr="004446DF">
              <w:rPr>
                <w:rFonts w:ascii="Trebuchet MS" w:hAnsi="Trebuchet MS"/>
                <w:szCs w:val="24"/>
                <w:lang w:val="ro-RO"/>
              </w:rPr>
              <w:t>c</w:t>
            </w:r>
            <w:r w:rsidR="000B2F84" w:rsidRPr="004446DF">
              <w:rPr>
                <w:rFonts w:ascii="Trebuchet MS" w:hAnsi="Trebuchet MS"/>
                <w:szCs w:val="24"/>
                <w:lang w:val="ro-RO"/>
              </w:rPr>
              <w:t>ţ</w:t>
            </w:r>
            <w:r w:rsidR="002762AD" w:rsidRPr="004446DF">
              <w:rPr>
                <w:rFonts w:ascii="Trebuchet MS" w:hAnsi="Trebuchet MS"/>
                <w:szCs w:val="24"/>
                <w:lang w:val="ro-RO"/>
              </w:rPr>
              <w:t>iuni promo</w:t>
            </w:r>
            <w:r w:rsidR="000B2F84" w:rsidRPr="004446DF">
              <w:rPr>
                <w:rFonts w:ascii="Trebuchet MS" w:hAnsi="Trebuchet MS"/>
                <w:szCs w:val="24"/>
                <w:lang w:val="ro-RO"/>
              </w:rPr>
              <w:t>ţ</w:t>
            </w:r>
            <w:r w:rsidR="002762AD" w:rsidRPr="004446DF">
              <w:rPr>
                <w:rFonts w:ascii="Trebuchet MS" w:hAnsi="Trebuchet MS"/>
                <w:szCs w:val="24"/>
                <w:lang w:val="ro-RO"/>
              </w:rPr>
              <w:t>ionale pentru acces la pia</w:t>
            </w:r>
            <w:r w:rsidR="000B2F84" w:rsidRPr="004446DF">
              <w:rPr>
                <w:rFonts w:ascii="Trebuchet MS" w:hAnsi="Trebuchet MS"/>
                <w:szCs w:val="24"/>
                <w:lang w:val="ro-RO"/>
              </w:rPr>
              <w:t>ţ</w:t>
            </w:r>
            <w:r w:rsidR="002762AD" w:rsidRPr="004446DF">
              <w:rPr>
                <w:rFonts w:ascii="Trebuchet MS" w:hAnsi="Trebuchet MS"/>
                <w:szCs w:val="24"/>
                <w:lang w:val="ro-RO"/>
              </w:rPr>
              <w:t>a muncii în rândul popula</w:t>
            </w:r>
            <w:r w:rsidR="000B2F84" w:rsidRPr="004446DF">
              <w:rPr>
                <w:rFonts w:ascii="Trebuchet MS" w:hAnsi="Trebuchet MS"/>
                <w:szCs w:val="24"/>
                <w:lang w:val="ro-RO"/>
              </w:rPr>
              <w:t>ţ</w:t>
            </w:r>
            <w:r w:rsidR="002762AD" w:rsidRPr="004446DF">
              <w:rPr>
                <w:rFonts w:ascii="Trebuchet MS" w:hAnsi="Trebuchet MS"/>
                <w:szCs w:val="24"/>
                <w:lang w:val="ro-RO"/>
              </w:rPr>
              <w:t xml:space="preserve">iei tinere active, grupurilor dezavantajate, </w:t>
            </w:r>
            <w:r w:rsidR="000B2F84" w:rsidRPr="004446DF">
              <w:rPr>
                <w:rFonts w:ascii="Trebuchet MS" w:hAnsi="Trebuchet MS"/>
                <w:szCs w:val="24"/>
                <w:lang w:val="ro-RO"/>
              </w:rPr>
              <w:t>ş</w:t>
            </w:r>
            <w:r w:rsidR="002762AD" w:rsidRPr="004446DF">
              <w:rPr>
                <w:rFonts w:ascii="Trebuchet MS" w:hAnsi="Trebuchet MS"/>
                <w:szCs w:val="24"/>
                <w:lang w:val="ro-RO"/>
              </w:rPr>
              <w:t>omerilor,</w:t>
            </w:r>
            <w:r w:rsidR="00756BD6" w:rsidRPr="004446DF">
              <w:rPr>
                <w:rFonts w:ascii="Trebuchet MS" w:hAnsi="Trebuchet MS"/>
                <w:szCs w:val="24"/>
                <w:lang w:val="ro-RO"/>
              </w:rPr>
              <w:t xml:space="preserve"> emigranților repatriați</w:t>
            </w:r>
            <w:r w:rsidRPr="004446DF">
              <w:rPr>
                <w:rFonts w:ascii="Trebuchet MS" w:hAnsi="Trebuchet MS"/>
                <w:szCs w:val="24"/>
                <w:lang w:val="ro-RO"/>
              </w:rPr>
              <w:t xml:space="preserve"> din ţările vestice din cauza crizei globale</w:t>
            </w:r>
            <w:r w:rsidR="002762AD" w:rsidRPr="004446DF">
              <w:rPr>
                <w:rFonts w:ascii="Trebuchet MS" w:hAnsi="Trebuchet MS"/>
                <w:szCs w:val="24"/>
                <w:lang w:val="ro-RO"/>
              </w:rPr>
              <w:t xml:space="preserve">. </w:t>
            </w:r>
          </w:p>
          <w:p w14:paraId="71ABDCE4" w14:textId="77777777" w:rsidR="002762AD" w:rsidRPr="004446DF" w:rsidRDefault="002762AD" w:rsidP="002762AD">
            <w:pPr>
              <w:spacing w:line="276" w:lineRule="auto"/>
              <w:rPr>
                <w:rFonts w:ascii="Trebuchet MS" w:hAnsi="Trebuchet MS"/>
                <w:szCs w:val="24"/>
                <w:lang w:val="ro-RO"/>
              </w:rPr>
            </w:pPr>
            <w:r w:rsidRPr="004446DF">
              <w:rPr>
                <w:rFonts w:ascii="Trebuchet MS" w:hAnsi="Trebuchet MS"/>
                <w:szCs w:val="24"/>
                <w:lang w:val="ro-RO"/>
              </w:rPr>
              <w:t xml:space="preserve">Cooperarea de-a lungul frontierei va fi stabilită prin </w:t>
            </w:r>
            <w:r w:rsidR="00756BD6" w:rsidRPr="004446DF">
              <w:rPr>
                <w:rFonts w:ascii="Trebuchet MS" w:hAnsi="Trebuchet MS"/>
                <w:szCs w:val="24"/>
                <w:lang w:val="ro-RO"/>
              </w:rPr>
              <w:t>servicii publice</w:t>
            </w:r>
            <w:r w:rsidRPr="004446DF">
              <w:rPr>
                <w:rFonts w:ascii="Trebuchet MS" w:hAnsi="Trebuchet MS"/>
                <w:szCs w:val="24"/>
                <w:lang w:val="ro-RO"/>
              </w:rPr>
              <w:t>, ONG-uri, administra</w:t>
            </w:r>
            <w:r w:rsidR="000B2F84" w:rsidRPr="004446DF">
              <w:rPr>
                <w:rFonts w:ascii="Trebuchet MS" w:hAnsi="Trebuchet MS"/>
                <w:szCs w:val="24"/>
                <w:lang w:val="ro-RO"/>
              </w:rPr>
              <w:t>ţ</w:t>
            </w:r>
            <w:r w:rsidRPr="004446DF">
              <w:rPr>
                <w:rFonts w:ascii="Trebuchet MS" w:hAnsi="Trebuchet MS"/>
                <w:szCs w:val="24"/>
                <w:lang w:val="ro-RO"/>
              </w:rPr>
              <w:t xml:space="preserve">ii locale pentru </w:t>
            </w:r>
            <w:r w:rsidR="0062250C" w:rsidRPr="004446DF">
              <w:rPr>
                <w:rFonts w:ascii="Trebuchet MS" w:hAnsi="Trebuchet MS"/>
                <w:szCs w:val="24"/>
                <w:lang w:val="ro-RO"/>
              </w:rPr>
              <w:t>ac</w:t>
            </w:r>
            <w:r w:rsidR="000B2F84" w:rsidRPr="004446DF">
              <w:rPr>
                <w:rFonts w:ascii="Trebuchet MS" w:hAnsi="Trebuchet MS"/>
                <w:szCs w:val="24"/>
                <w:lang w:val="ro-RO"/>
              </w:rPr>
              <w:t>ţ</w:t>
            </w:r>
            <w:r w:rsidR="0062250C" w:rsidRPr="004446DF">
              <w:rPr>
                <w:rFonts w:ascii="Trebuchet MS" w:hAnsi="Trebuchet MS"/>
                <w:szCs w:val="24"/>
                <w:lang w:val="ro-RO"/>
              </w:rPr>
              <w:t>iuni</w:t>
            </w:r>
            <w:r w:rsidRPr="004446DF">
              <w:rPr>
                <w:rFonts w:ascii="Trebuchet MS" w:hAnsi="Trebuchet MS"/>
                <w:szCs w:val="24"/>
                <w:lang w:val="ro-RO"/>
              </w:rPr>
              <w:t xml:space="preserve"> comune în sprijinul pie</w:t>
            </w:r>
            <w:r w:rsidR="000B2F84" w:rsidRPr="004446DF">
              <w:rPr>
                <w:rFonts w:ascii="Trebuchet MS" w:hAnsi="Trebuchet MS"/>
                <w:szCs w:val="24"/>
                <w:lang w:val="ro-RO"/>
              </w:rPr>
              <w:t>ţ</w:t>
            </w:r>
            <w:r w:rsidRPr="004446DF">
              <w:rPr>
                <w:rFonts w:ascii="Trebuchet MS" w:hAnsi="Trebuchet MS"/>
                <w:szCs w:val="24"/>
                <w:lang w:val="ro-RO"/>
              </w:rPr>
              <w:t xml:space="preserve">ei muncii. </w:t>
            </w:r>
          </w:p>
        </w:tc>
      </w:tr>
    </w:tbl>
    <w:p w14:paraId="3D2B6AE7" w14:textId="77777777" w:rsidR="002762AD" w:rsidRPr="004446DF" w:rsidRDefault="002762AD" w:rsidP="002762AD">
      <w:pPr>
        <w:tabs>
          <w:tab w:val="left" w:pos="720"/>
        </w:tabs>
        <w:spacing w:line="276" w:lineRule="auto"/>
        <w:rPr>
          <w:rFonts w:ascii="Trebuchet MS" w:hAnsi="Trebuchet MS"/>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7894"/>
      </w:tblGrid>
      <w:tr w:rsidR="002762AD" w:rsidRPr="004446DF" w14:paraId="3E577F9E" w14:textId="77777777" w:rsidTr="002762AD">
        <w:trPr>
          <w:trHeight w:val="491"/>
          <w:jc w:val="center"/>
        </w:trPr>
        <w:tc>
          <w:tcPr>
            <w:tcW w:w="1092" w:type="dxa"/>
            <w:shd w:val="clear" w:color="auto" w:fill="auto"/>
          </w:tcPr>
          <w:p w14:paraId="45B0F8C8" w14:textId="77777777" w:rsidR="002762AD" w:rsidRPr="004446DF" w:rsidRDefault="00C73213" w:rsidP="002762AD">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COD</w:t>
            </w:r>
          </w:p>
        </w:tc>
        <w:tc>
          <w:tcPr>
            <w:tcW w:w="7894" w:type="dxa"/>
            <w:shd w:val="clear" w:color="auto" w:fill="auto"/>
          </w:tcPr>
          <w:p w14:paraId="3144FAD5" w14:textId="77777777" w:rsidR="002762AD" w:rsidRPr="004446DF" w:rsidRDefault="002762AD" w:rsidP="003675F9">
            <w:pPr>
              <w:spacing w:line="276" w:lineRule="auto"/>
              <w:rPr>
                <w:rFonts w:ascii="Trebuchet MS" w:hAnsi="Trebuchet MS"/>
                <w:b/>
                <w:szCs w:val="24"/>
                <w:lang w:val="ro-RO"/>
              </w:rPr>
            </w:pPr>
            <w:r w:rsidRPr="004446DF">
              <w:rPr>
                <w:rFonts w:ascii="Trebuchet MS" w:hAnsi="Trebuchet MS"/>
                <w:b/>
                <w:szCs w:val="24"/>
                <w:lang w:val="ro-RO"/>
              </w:rPr>
              <w:t>1-2</w:t>
            </w:r>
            <w:r w:rsidR="00F406AD" w:rsidRPr="004446DF">
              <w:rPr>
                <w:rFonts w:ascii="Trebuchet MS" w:hAnsi="Trebuchet MS"/>
                <w:b/>
                <w:szCs w:val="24"/>
                <w:lang w:val="ro-RO"/>
              </w:rPr>
              <w:t xml:space="preserve"> „Infrastructură de sănătate ş</w:t>
            </w:r>
            <w:r w:rsidR="003675F9" w:rsidRPr="004446DF">
              <w:rPr>
                <w:rFonts w:ascii="Trebuchet MS" w:hAnsi="Trebuchet MS"/>
                <w:b/>
                <w:szCs w:val="24"/>
                <w:lang w:val="ro-RO"/>
              </w:rPr>
              <w:t>i</w:t>
            </w:r>
            <w:r w:rsidR="00F406AD" w:rsidRPr="004446DF">
              <w:rPr>
                <w:rFonts w:ascii="Trebuchet MS" w:hAnsi="Trebuchet MS"/>
                <w:b/>
                <w:szCs w:val="24"/>
                <w:lang w:val="ro-RO"/>
              </w:rPr>
              <w:t xml:space="preserve"> socială”</w:t>
            </w:r>
          </w:p>
        </w:tc>
      </w:tr>
      <w:tr w:rsidR="002762AD" w:rsidRPr="004446DF" w14:paraId="30483FD3" w14:textId="77777777" w:rsidTr="002762AD">
        <w:trPr>
          <w:trHeight w:val="360"/>
          <w:jc w:val="center"/>
        </w:trPr>
        <w:tc>
          <w:tcPr>
            <w:tcW w:w="1092" w:type="dxa"/>
            <w:shd w:val="clear" w:color="auto" w:fill="auto"/>
          </w:tcPr>
          <w:p w14:paraId="3DC799C1" w14:textId="77777777" w:rsidR="002762AD" w:rsidRPr="004446DF" w:rsidRDefault="002762AD" w:rsidP="002762AD">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 xml:space="preserve">Obiectiv specific </w:t>
            </w:r>
          </w:p>
        </w:tc>
        <w:tc>
          <w:tcPr>
            <w:tcW w:w="7894" w:type="dxa"/>
            <w:shd w:val="clear" w:color="auto" w:fill="auto"/>
          </w:tcPr>
          <w:p w14:paraId="2D625449" w14:textId="77777777" w:rsidR="002762AD" w:rsidRPr="004446DF" w:rsidRDefault="002762AD" w:rsidP="00760901">
            <w:pPr>
              <w:spacing w:line="276" w:lineRule="auto"/>
              <w:rPr>
                <w:rFonts w:ascii="Trebuchet MS" w:hAnsi="Trebuchet MS" w:cs="Trebuchet MS"/>
                <w:szCs w:val="24"/>
                <w:lang w:val="ro-RO"/>
              </w:rPr>
            </w:pPr>
            <w:r w:rsidRPr="004446DF">
              <w:rPr>
                <w:rFonts w:ascii="Trebuchet MS" w:hAnsi="Trebuchet MS" w:cs="Trebuchet MS"/>
                <w:szCs w:val="24"/>
                <w:lang w:val="ro-RO"/>
              </w:rPr>
              <w:t>Cre</w:t>
            </w:r>
            <w:r w:rsidR="000B2F84" w:rsidRPr="004446DF">
              <w:rPr>
                <w:rFonts w:ascii="Trebuchet MS" w:hAnsi="Trebuchet MS" w:cs="Trebuchet MS"/>
                <w:szCs w:val="24"/>
                <w:lang w:val="ro-RO"/>
              </w:rPr>
              <w:t>ş</w:t>
            </w:r>
            <w:r w:rsidRPr="004446DF">
              <w:rPr>
                <w:rFonts w:ascii="Trebuchet MS" w:hAnsi="Trebuchet MS" w:cs="Trebuchet MS"/>
                <w:szCs w:val="24"/>
                <w:lang w:val="ro-RO"/>
              </w:rPr>
              <w:t>terea poten</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ialului </w:t>
            </w:r>
            <w:r w:rsidR="00756BD6" w:rsidRPr="004446DF">
              <w:rPr>
                <w:rFonts w:ascii="Trebuchet MS" w:hAnsi="Trebuchet MS" w:cs="Trebuchet MS"/>
                <w:szCs w:val="24"/>
                <w:lang w:val="ro-RO"/>
              </w:rPr>
              <w:t>ariei</w:t>
            </w:r>
            <w:r w:rsidRPr="004446DF">
              <w:rPr>
                <w:rFonts w:ascii="Trebuchet MS" w:hAnsi="Trebuchet MS" w:cs="Trebuchet MS"/>
                <w:szCs w:val="24"/>
                <w:lang w:val="ro-RO"/>
              </w:rPr>
              <w:t xml:space="preserve"> programului pentru o cre</w:t>
            </w:r>
            <w:r w:rsidR="000B2F84" w:rsidRPr="004446DF">
              <w:rPr>
                <w:rFonts w:ascii="Trebuchet MS" w:hAnsi="Trebuchet MS" w:cs="Trebuchet MS"/>
                <w:szCs w:val="24"/>
                <w:lang w:val="ro-RO"/>
              </w:rPr>
              <w:t>ş</w:t>
            </w:r>
            <w:r w:rsidRPr="004446DF">
              <w:rPr>
                <w:rFonts w:ascii="Trebuchet MS" w:hAnsi="Trebuchet MS" w:cs="Trebuchet MS"/>
                <w:szCs w:val="24"/>
                <w:lang w:val="ro-RO"/>
              </w:rPr>
              <w:t xml:space="preserve">tere </w:t>
            </w:r>
            <w:r w:rsidR="00756BD6" w:rsidRPr="004446DF">
              <w:rPr>
                <w:rFonts w:ascii="Trebuchet MS" w:hAnsi="Trebuchet MS" w:cs="Trebuchet MS"/>
                <w:szCs w:val="24"/>
                <w:lang w:val="ro-RO"/>
              </w:rPr>
              <w:t>favorabilă incluziunii</w:t>
            </w:r>
            <w:r w:rsidRPr="004446DF">
              <w:rPr>
                <w:rFonts w:ascii="Trebuchet MS" w:hAnsi="Trebuchet MS" w:cs="Trebuchet MS"/>
                <w:szCs w:val="24"/>
                <w:lang w:val="ro-RO"/>
              </w:rPr>
              <w:t>, pe baza îmbunătă</w:t>
            </w:r>
            <w:r w:rsidR="000B2F84" w:rsidRPr="004446DF">
              <w:rPr>
                <w:rFonts w:ascii="Trebuchet MS" w:hAnsi="Trebuchet MS" w:cs="Trebuchet MS"/>
                <w:szCs w:val="24"/>
                <w:lang w:val="ro-RO"/>
              </w:rPr>
              <w:t>ţ</w:t>
            </w:r>
            <w:r w:rsidRPr="004446DF">
              <w:rPr>
                <w:rFonts w:ascii="Trebuchet MS" w:hAnsi="Trebuchet MS" w:cs="Trebuchet MS"/>
                <w:szCs w:val="24"/>
                <w:lang w:val="ro-RO"/>
              </w:rPr>
              <w:t>irii calită</w:t>
            </w:r>
            <w:r w:rsidR="000B2F84" w:rsidRPr="004446DF">
              <w:rPr>
                <w:rFonts w:ascii="Trebuchet MS" w:hAnsi="Trebuchet MS" w:cs="Trebuchet MS"/>
                <w:szCs w:val="24"/>
                <w:lang w:val="ro-RO"/>
              </w:rPr>
              <w:t>ţ</w:t>
            </w:r>
            <w:r w:rsidRPr="004446DF">
              <w:rPr>
                <w:rFonts w:ascii="Trebuchet MS" w:hAnsi="Trebuchet MS" w:cs="Trebuchet MS"/>
                <w:szCs w:val="24"/>
                <w:lang w:val="ro-RO"/>
              </w:rPr>
              <w:t>ii vie</w:t>
            </w:r>
            <w:r w:rsidR="000B2F84" w:rsidRPr="004446DF">
              <w:rPr>
                <w:rFonts w:ascii="Trebuchet MS" w:hAnsi="Trebuchet MS" w:cs="Trebuchet MS"/>
                <w:szCs w:val="24"/>
                <w:lang w:val="ro-RO"/>
              </w:rPr>
              <w:t>ţ</w:t>
            </w:r>
            <w:r w:rsidRPr="004446DF">
              <w:rPr>
                <w:rFonts w:ascii="Trebuchet MS" w:hAnsi="Trebuchet MS" w:cs="Trebuchet MS"/>
                <w:szCs w:val="24"/>
                <w:lang w:val="ro-RO"/>
              </w:rPr>
              <w:t>ii tuturor reziden</w:t>
            </w:r>
            <w:r w:rsidR="000B2F84" w:rsidRPr="004446DF">
              <w:rPr>
                <w:rFonts w:ascii="Trebuchet MS" w:hAnsi="Trebuchet MS" w:cs="Trebuchet MS"/>
                <w:szCs w:val="24"/>
                <w:lang w:val="ro-RO"/>
              </w:rPr>
              <w:t>ţ</w:t>
            </w:r>
            <w:r w:rsidRPr="004446DF">
              <w:rPr>
                <w:rFonts w:ascii="Trebuchet MS" w:hAnsi="Trebuchet MS" w:cs="Trebuchet MS"/>
                <w:szCs w:val="24"/>
                <w:lang w:val="ro-RO"/>
              </w:rPr>
              <w:t>ilor de pe cele două păr</w:t>
            </w:r>
            <w:r w:rsidR="000B2F84" w:rsidRPr="004446DF">
              <w:rPr>
                <w:rFonts w:ascii="Trebuchet MS" w:hAnsi="Trebuchet MS" w:cs="Trebuchet MS"/>
                <w:szCs w:val="24"/>
                <w:lang w:val="ro-RO"/>
              </w:rPr>
              <w:t>ţ</w:t>
            </w:r>
            <w:r w:rsidRPr="004446DF">
              <w:rPr>
                <w:rFonts w:ascii="Trebuchet MS" w:hAnsi="Trebuchet MS" w:cs="Trebuchet MS"/>
                <w:szCs w:val="24"/>
                <w:lang w:val="ro-RO"/>
              </w:rPr>
              <w:t>i ale grani</w:t>
            </w:r>
            <w:r w:rsidR="000B2F84" w:rsidRPr="004446DF">
              <w:rPr>
                <w:rFonts w:ascii="Trebuchet MS" w:hAnsi="Trebuchet MS" w:cs="Trebuchet MS"/>
                <w:szCs w:val="24"/>
                <w:lang w:val="ro-RO"/>
              </w:rPr>
              <w:t>ţ</w:t>
            </w:r>
            <w:r w:rsidRPr="004446DF">
              <w:rPr>
                <w:rFonts w:ascii="Trebuchet MS" w:hAnsi="Trebuchet MS" w:cs="Trebuchet MS"/>
                <w:szCs w:val="24"/>
                <w:lang w:val="ro-RO"/>
              </w:rPr>
              <w:t>ei prin ac</w:t>
            </w:r>
            <w:r w:rsidR="000B2F84" w:rsidRPr="004446DF">
              <w:rPr>
                <w:rFonts w:ascii="Trebuchet MS" w:hAnsi="Trebuchet MS" w:cs="Trebuchet MS"/>
                <w:szCs w:val="24"/>
                <w:lang w:val="ro-RO"/>
              </w:rPr>
              <w:t>ţ</w:t>
            </w:r>
            <w:r w:rsidRPr="004446DF">
              <w:rPr>
                <w:rFonts w:ascii="Trebuchet MS" w:hAnsi="Trebuchet MS" w:cs="Trebuchet MS"/>
                <w:szCs w:val="24"/>
                <w:lang w:val="ro-RO"/>
              </w:rPr>
              <w:t>iuni comune, pentru îmbunătă</w:t>
            </w:r>
            <w:r w:rsidR="000B2F84" w:rsidRPr="004446DF">
              <w:rPr>
                <w:rFonts w:ascii="Trebuchet MS" w:hAnsi="Trebuchet MS" w:cs="Trebuchet MS"/>
                <w:szCs w:val="24"/>
                <w:lang w:val="ro-RO"/>
              </w:rPr>
              <w:t>ţ</w:t>
            </w:r>
            <w:r w:rsidRPr="004446DF">
              <w:rPr>
                <w:rFonts w:ascii="Trebuchet MS" w:hAnsi="Trebuchet MS" w:cs="Trebuchet MS"/>
                <w:szCs w:val="24"/>
                <w:lang w:val="ro-RO"/>
              </w:rPr>
              <w:t>irea accesului popula</w:t>
            </w:r>
            <w:r w:rsidR="000B2F84" w:rsidRPr="004446DF">
              <w:rPr>
                <w:rFonts w:ascii="Trebuchet MS" w:hAnsi="Trebuchet MS" w:cs="Trebuchet MS"/>
                <w:szCs w:val="24"/>
                <w:lang w:val="ro-RO"/>
              </w:rPr>
              <w:t>ţ</w:t>
            </w:r>
            <w:r w:rsidRPr="004446DF">
              <w:rPr>
                <w:rFonts w:ascii="Trebuchet MS" w:hAnsi="Trebuchet MS" w:cs="Trebuchet MS"/>
                <w:szCs w:val="24"/>
                <w:lang w:val="ro-RO"/>
              </w:rPr>
              <w:t xml:space="preserve">iei la servicii medicale, servicii sociale, servicii </w:t>
            </w:r>
            <w:r w:rsidR="00760901" w:rsidRPr="004446DF">
              <w:rPr>
                <w:rFonts w:ascii="Trebuchet MS" w:hAnsi="Trebuchet MS" w:cs="Trebuchet MS"/>
                <w:szCs w:val="24"/>
                <w:lang w:val="ro-RO"/>
              </w:rPr>
              <w:t xml:space="preserve">moderne şi eficiente </w:t>
            </w:r>
            <w:r w:rsidRPr="004446DF">
              <w:rPr>
                <w:rFonts w:ascii="Trebuchet MS" w:hAnsi="Trebuchet MS" w:cs="Trebuchet MS"/>
                <w:szCs w:val="24"/>
                <w:lang w:val="ro-RO"/>
              </w:rPr>
              <w:t>ce sprijină accesul la învă</w:t>
            </w:r>
            <w:r w:rsidR="000B2F84" w:rsidRPr="004446DF">
              <w:rPr>
                <w:rFonts w:ascii="Trebuchet MS" w:hAnsi="Trebuchet MS" w:cs="Trebuchet MS"/>
                <w:szCs w:val="24"/>
                <w:lang w:val="ro-RO"/>
              </w:rPr>
              <w:t>ţ</w:t>
            </w:r>
            <w:r w:rsidRPr="004446DF">
              <w:rPr>
                <w:rFonts w:ascii="Trebuchet MS" w:hAnsi="Trebuchet MS" w:cs="Trebuchet MS"/>
                <w:szCs w:val="24"/>
                <w:lang w:val="ro-RO"/>
              </w:rPr>
              <w:t>ământul primar.</w:t>
            </w:r>
          </w:p>
        </w:tc>
      </w:tr>
      <w:tr w:rsidR="002762AD" w:rsidRPr="004446DF" w14:paraId="6AE15C53" w14:textId="77777777" w:rsidTr="002762AD">
        <w:trPr>
          <w:trHeight w:val="360"/>
          <w:jc w:val="center"/>
        </w:trPr>
        <w:tc>
          <w:tcPr>
            <w:tcW w:w="1092" w:type="dxa"/>
            <w:shd w:val="clear" w:color="auto" w:fill="auto"/>
          </w:tcPr>
          <w:p w14:paraId="5EC54A2E" w14:textId="77777777" w:rsidR="002762AD" w:rsidRPr="004446DF" w:rsidRDefault="002762AD" w:rsidP="002762AD">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Rezultatele pe care Statele partenere caută să le ob</w:t>
            </w:r>
            <w:r w:rsidR="000B2F84" w:rsidRPr="004446DF">
              <w:rPr>
                <w:rFonts w:ascii="Trebuchet MS" w:eastAsia="Times New Roman" w:hAnsi="Trebuchet MS"/>
                <w:i/>
                <w:szCs w:val="24"/>
                <w:lang w:val="ro-RO"/>
              </w:rPr>
              <w:t>ţ</w:t>
            </w:r>
            <w:r w:rsidRPr="004446DF">
              <w:rPr>
                <w:rFonts w:ascii="Trebuchet MS" w:eastAsia="Times New Roman" w:hAnsi="Trebuchet MS"/>
                <w:i/>
                <w:szCs w:val="24"/>
                <w:lang w:val="ro-RO"/>
              </w:rPr>
              <w:t>ină cu sprijinul Uniunii</w:t>
            </w:r>
          </w:p>
        </w:tc>
        <w:tc>
          <w:tcPr>
            <w:tcW w:w="7894" w:type="dxa"/>
            <w:shd w:val="clear" w:color="auto" w:fill="auto"/>
          </w:tcPr>
          <w:p w14:paraId="51BBC052" w14:textId="77777777" w:rsidR="002762AD" w:rsidRPr="004446DF" w:rsidRDefault="002762AD" w:rsidP="002762AD">
            <w:pPr>
              <w:spacing w:before="0" w:after="0" w:line="276" w:lineRule="auto"/>
              <w:contextualSpacing/>
              <w:rPr>
                <w:rFonts w:ascii="Trebuchet MS" w:hAnsi="Trebuchet MS"/>
                <w:szCs w:val="24"/>
                <w:lang w:val="ro-RO"/>
              </w:rPr>
            </w:pPr>
            <w:r w:rsidRPr="004446DF">
              <w:rPr>
                <w:rFonts w:ascii="Trebuchet MS" w:hAnsi="Trebuchet MS"/>
                <w:szCs w:val="24"/>
                <w:lang w:val="ro-RO"/>
              </w:rPr>
              <w:t>Îmbunătă</w:t>
            </w:r>
            <w:r w:rsidR="000B2F84" w:rsidRPr="004446DF">
              <w:rPr>
                <w:rFonts w:ascii="Trebuchet MS" w:hAnsi="Trebuchet MS"/>
                <w:szCs w:val="24"/>
                <w:lang w:val="ro-RO"/>
              </w:rPr>
              <w:t>ţ</w:t>
            </w:r>
            <w:r w:rsidRPr="004446DF">
              <w:rPr>
                <w:rFonts w:ascii="Trebuchet MS" w:hAnsi="Trebuchet MS"/>
                <w:szCs w:val="24"/>
                <w:lang w:val="ro-RO"/>
              </w:rPr>
              <w:t>irea calită</w:t>
            </w:r>
            <w:r w:rsidR="000B2F84" w:rsidRPr="004446DF">
              <w:rPr>
                <w:rFonts w:ascii="Trebuchet MS" w:hAnsi="Trebuchet MS"/>
                <w:szCs w:val="24"/>
                <w:lang w:val="ro-RO"/>
              </w:rPr>
              <w:t>ţ</w:t>
            </w:r>
            <w:r w:rsidRPr="004446DF">
              <w:rPr>
                <w:rFonts w:ascii="Trebuchet MS" w:hAnsi="Trebuchet MS"/>
                <w:szCs w:val="24"/>
                <w:lang w:val="ro-RO"/>
              </w:rPr>
              <w:t xml:space="preserve">ii </w:t>
            </w:r>
            <w:r w:rsidR="000B2F84" w:rsidRPr="004446DF">
              <w:rPr>
                <w:rFonts w:ascii="Trebuchet MS" w:hAnsi="Trebuchet MS"/>
                <w:szCs w:val="24"/>
                <w:lang w:val="ro-RO"/>
              </w:rPr>
              <w:t>ş</w:t>
            </w:r>
            <w:r w:rsidRPr="004446DF">
              <w:rPr>
                <w:rFonts w:ascii="Trebuchet MS" w:hAnsi="Trebuchet MS"/>
                <w:szCs w:val="24"/>
                <w:lang w:val="ro-RO"/>
              </w:rPr>
              <w:t>i accesibilită</w:t>
            </w:r>
            <w:r w:rsidR="000B2F84" w:rsidRPr="004446DF">
              <w:rPr>
                <w:rFonts w:ascii="Trebuchet MS" w:hAnsi="Trebuchet MS"/>
                <w:szCs w:val="24"/>
                <w:lang w:val="ro-RO"/>
              </w:rPr>
              <w:t>ţ</w:t>
            </w:r>
            <w:r w:rsidRPr="004446DF">
              <w:rPr>
                <w:rFonts w:ascii="Trebuchet MS" w:hAnsi="Trebuchet MS"/>
                <w:szCs w:val="24"/>
                <w:lang w:val="ro-RO"/>
              </w:rPr>
              <w:t xml:space="preserve">ii serviciilor de bază, exploatarea sinergiilor transfrontaliere </w:t>
            </w:r>
            <w:r w:rsidR="000B2F84" w:rsidRPr="004446DF">
              <w:rPr>
                <w:rFonts w:ascii="Trebuchet MS" w:hAnsi="Trebuchet MS"/>
                <w:szCs w:val="24"/>
                <w:lang w:val="ro-RO"/>
              </w:rPr>
              <w:t>ş</w:t>
            </w:r>
            <w:r w:rsidRPr="004446DF">
              <w:rPr>
                <w:rFonts w:ascii="Trebuchet MS" w:hAnsi="Trebuchet MS"/>
                <w:szCs w:val="24"/>
                <w:lang w:val="ro-RO"/>
              </w:rPr>
              <w:t xml:space="preserve">i eliminarea </w:t>
            </w:r>
            <w:r w:rsidR="00756BD6" w:rsidRPr="004446DF">
              <w:rPr>
                <w:rFonts w:ascii="Trebuchet MS" w:hAnsi="Trebuchet MS"/>
                <w:szCs w:val="24"/>
                <w:lang w:val="ro-RO"/>
              </w:rPr>
              <w:t>limitărilor</w:t>
            </w:r>
            <w:r w:rsidRPr="004446DF">
              <w:rPr>
                <w:rFonts w:ascii="Trebuchet MS" w:hAnsi="Trebuchet MS"/>
                <w:szCs w:val="24"/>
                <w:lang w:val="ro-RO"/>
              </w:rPr>
              <w:t xml:space="preserve"> </w:t>
            </w:r>
            <w:r w:rsidR="000B2F84" w:rsidRPr="004446DF">
              <w:rPr>
                <w:rFonts w:ascii="Trebuchet MS" w:hAnsi="Trebuchet MS"/>
                <w:szCs w:val="24"/>
                <w:lang w:val="ro-RO"/>
              </w:rPr>
              <w:t>ş</w:t>
            </w:r>
            <w:r w:rsidRPr="004446DF">
              <w:rPr>
                <w:rFonts w:ascii="Trebuchet MS" w:hAnsi="Trebuchet MS"/>
                <w:szCs w:val="24"/>
                <w:lang w:val="ro-RO"/>
              </w:rPr>
              <w:t>i obstacolelor</w:t>
            </w:r>
            <w:r w:rsidR="00756BD6" w:rsidRPr="004446DF">
              <w:rPr>
                <w:rFonts w:ascii="Trebuchet MS" w:hAnsi="Trebuchet MS"/>
                <w:szCs w:val="24"/>
                <w:lang w:val="ro-RO"/>
              </w:rPr>
              <w:t xml:space="preserve"> generate de izolarea geografică</w:t>
            </w:r>
            <w:r w:rsidRPr="004446DF">
              <w:rPr>
                <w:rFonts w:ascii="Trebuchet MS" w:hAnsi="Trebuchet MS"/>
                <w:szCs w:val="24"/>
                <w:lang w:val="ro-RO"/>
              </w:rPr>
              <w:t xml:space="preserve"> </w:t>
            </w:r>
            <w:r w:rsidR="000B2F84" w:rsidRPr="004446DF">
              <w:rPr>
                <w:rFonts w:ascii="Trebuchet MS" w:hAnsi="Trebuchet MS"/>
                <w:szCs w:val="24"/>
                <w:lang w:val="ro-RO"/>
              </w:rPr>
              <w:t>ş</w:t>
            </w:r>
            <w:r w:rsidRPr="004446DF">
              <w:rPr>
                <w:rFonts w:ascii="Trebuchet MS" w:hAnsi="Trebuchet MS"/>
                <w:szCs w:val="24"/>
                <w:lang w:val="ro-RO"/>
              </w:rPr>
              <w:t xml:space="preserve">i </w:t>
            </w:r>
            <w:r w:rsidR="00756BD6" w:rsidRPr="004446DF">
              <w:rPr>
                <w:rFonts w:ascii="Trebuchet MS" w:hAnsi="Trebuchet MS"/>
                <w:szCs w:val="24"/>
                <w:lang w:val="ro-RO"/>
              </w:rPr>
              <w:t>discrepanțe</w:t>
            </w:r>
            <w:r w:rsidRPr="004446DF">
              <w:rPr>
                <w:rFonts w:ascii="Trebuchet MS" w:hAnsi="Trebuchet MS"/>
                <w:szCs w:val="24"/>
                <w:lang w:val="ro-RO"/>
              </w:rPr>
              <w:t xml:space="preserve"> tehnologice.</w:t>
            </w:r>
          </w:p>
          <w:p w14:paraId="2ACDDC10" w14:textId="77777777" w:rsidR="002762AD" w:rsidRPr="004446DF" w:rsidRDefault="002762AD" w:rsidP="002762AD">
            <w:pPr>
              <w:spacing w:line="276" w:lineRule="auto"/>
              <w:rPr>
                <w:rFonts w:ascii="Trebuchet MS" w:hAnsi="Trebuchet MS"/>
                <w:szCs w:val="24"/>
                <w:lang w:val="ro-RO"/>
              </w:rPr>
            </w:pPr>
            <w:r w:rsidRPr="004446DF">
              <w:rPr>
                <w:rFonts w:ascii="Trebuchet MS" w:hAnsi="Trebuchet MS"/>
                <w:szCs w:val="24"/>
                <w:lang w:val="ro-RO"/>
              </w:rPr>
              <w:t>Popula</w:t>
            </w:r>
            <w:r w:rsidR="000B2F84" w:rsidRPr="004446DF">
              <w:rPr>
                <w:rFonts w:ascii="Trebuchet MS" w:hAnsi="Trebuchet MS"/>
                <w:szCs w:val="24"/>
                <w:lang w:val="ro-RO"/>
              </w:rPr>
              <w:t>ţ</w:t>
            </w:r>
            <w:r w:rsidRPr="004446DF">
              <w:rPr>
                <w:rFonts w:ascii="Trebuchet MS" w:hAnsi="Trebuchet MS"/>
                <w:szCs w:val="24"/>
                <w:lang w:val="ro-RO"/>
              </w:rPr>
              <w:t>ia rezidentă va avea acces la servicii îmbunătă</w:t>
            </w:r>
            <w:r w:rsidR="000B2F84" w:rsidRPr="004446DF">
              <w:rPr>
                <w:rFonts w:ascii="Trebuchet MS" w:hAnsi="Trebuchet MS"/>
                <w:szCs w:val="24"/>
                <w:lang w:val="ro-RO"/>
              </w:rPr>
              <w:t>ţ</w:t>
            </w:r>
            <w:r w:rsidRPr="004446DF">
              <w:rPr>
                <w:rFonts w:ascii="Trebuchet MS" w:hAnsi="Trebuchet MS"/>
                <w:szCs w:val="24"/>
                <w:lang w:val="ro-RO"/>
              </w:rPr>
              <w:t xml:space="preserve">ite, cu structuri mai eficiente </w:t>
            </w:r>
            <w:r w:rsidR="000B2F84" w:rsidRPr="004446DF">
              <w:rPr>
                <w:rFonts w:ascii="Trebuchet MS" w:hAnsi="Trebuchet MS"/>
                <w:szCs w:val="24"/>
                <w:lang w:val="ro-RO"/>
              </w:rPr>
              <w:t>ş</w:t>
            </w:r>
            <w:r w:rsidRPr="004446DF">
              <w:rPr>
                <w:rFonts w:ascii="Trebuchet MS" w:hAnsi="Trebuchet MS"/>
                <w:szCs w:val="24"/>
                <w:lang w:val="ro-RO"/>
              </w:rPr>
              <w:t>i re</w:t>
            </w:r>
            <w:r w:rsidR="000B2F84" w:rsidRPr="004446DF">
              <w:rPr>
                <w:rFonts w:ascii="Trebuchet MS" w:hAnsi="Trebuchet MS"/>
                <w:szCs w:val="24"/>
                <w:lang w:val="ro-RO"/>
              </w:rPr>
              <w:t>ţ</w:t>
            </w:r>
            <w:r w:rsidRPr="004446DF">
              <w:rPr>
                <w:rFonts w:ascii="Trebuchet MS" w:hAnsi="Trebuchet MS"/>
                <w:szCs w:val="24"/>
                <w:lang w:val="ro-RO"/>
              </w:rPr>
              <w:t xml:space="preserve">ele mai accesibile de servicii în sectoarele de sănătate </w:t>
            </w:r>
            <w:r w:rsidR="000B2F84" w:rsidRPr="004446DF">
              <w:rPr>
                <w:rFonts w:ascii="Trebuchet MS" w:hAnsi="Trebuchet MS"/>
                <w:szCs w:val="24"/>
                <w:lang w:val="ro-RO"/>
              </w:rPr>
              <w:t>ş</w:t>
            </w:r>
            <w:r w:rsidRPr="004446DF">
              <w:rPr>
                <w:rFonts w:ascii="Trebuchet MS" w:hAnsi="Trebuchet MS"/>
                <w:szCs w:val="24"/>
                <w:lang w:val="ro-RO"/>
              </w:rPr>
              <w:t>i servicii sociale, inclusiv facilită</w:t>
            </w:r>
            <w:r w:rsidR="000B2F84" w:rsidRPr="004446DF">
              <w:rPr>
                <w:rFonts w:ascii="Trebuchet MS" w:hAnsi="Trebuchet MS"/>
                <w:szCs w:val="24"/>
                <w:lang w:val="ro-RO"/>
              </w:rPr>
              <w:t>ţ</w:t>
            </w:r>
            <w:r w:rsidRPr="004446DF">
              <w:rPr>
                <w:rFonts w:ascii="Trebuchet MS" w:hAnsi="Trebuchet MS"/>
                <w:szCs w:val="24"/>
                <w:lang w:val="ro-RO"/>
              </w:rPr>
              <w:t xml:space="preserve">i sportive </w:t>
            </w:r>
            <w:r w:rsidR="000B2F84" w:rsidRPr="004446DF">
              <w:rPr>
                <w:rFonts w:ascii="Trebuchet MS" w:hAnsi="Trebuchet MS"/>
                <w:szCs w:val="24"/>
                <w:lang w:val="ro-RO"/>
              </w:rPr>
              <w:t>ş</w:t>
            </w:r>
            <w:r w:rsidRPr="004446DF">
              <w:rPr>
                <w:rFonts w:ascii="Trebuchet MS" w:hAnsi="Trebuchet MS"/>
                <w:szCs w:val="24"/>
                <w:lang w:val="ro-RO"/>
              </w:rPr>
              <w:t>i culturale. Comunită</w:t>
            </w:r>
            <w:r w:rsidR="000B2F84" w:rsidRPr="004446DF">
              <w:rPr>
                <w:rFonts w:ascii="Trebuchet MS" w:hAnsi="Trebuchet MS"/>
                <w:szCs w:val="24"/>
                <w:lang w:val="ro-RO"/>
              </w:rPr>
              <w:t>ţ</w:t>
            </w:r>
            <w:r w:rsidRPr="004446DF">
              <w:rPr>
                <w:rFonts w:ascii="Trebuchet MS" w:hAnsi="Trebuchet MS"/>
                <w:szCs w:val="24"/>
                <w:lang w:val="ro-RO"/>
              </w:rPr>
              <w:t xml:space="preserve">ile vulnerabile, datorită izolării sau structurii demografice, vor dispune de noi servicii adaptate nevoilor specifice. </w:t>
            </w:r>
          </w:p>
          <w:p w14:paraId="36801639" w14:textId="77777777" w:rsidR="002762AD" w:rsidRPr="004446DF" w:rsidRDefault="002762AD" w:rsidP="002762AD">
            <w:pPr>
              <w:spacing w:line="276" w:lineRule="auto"/>
              <w:rPr>
                <w:rFonts w:ascii="Trebuchet MS" w:hAnsi="Trebuchet MS"/>
                <w:szCs w:val="24"/>
                <w:lang w:val="ro-RO"/>
              </w:rPr>
            </w:pPr>
            <w:r w:rsidRPr="004446DF">
              <w:rPr>
                <w:rFonts w:ascii="Trebuchet MS" w:hAnsi="Trebuchet MS"/>
                <w:szCs w:val="24"/>
                <w:lang w:val="ro-RO"/>
              </w:rPr>
              <w:t>Grupurile dezavantajate vor beneficia de un acces îmbunătă</w:t>
            </w:r>
            <w:r w:rsidR="000B2F84" w:rsidRPr="004446DF">
              <w:rPr>
                <w:rFonts w:ascii="Trebuchet MS" w:hAnsi="Trebuchet MS"/>
                <w:szCs w:val="24"/>
                <w:lang w:val="ro-RO"/>
              </w:rPr>
              <w:t>ţ</w:t>
            </w:r>
            <w:r w:rsidRPr="004446DF">
              <w:rPr>
                <w:rFonts w:ascii="Trebuchet MS" w:hAnsi="Trebuchet MS"/>
                <w:szCs w:val="24"/>
                <w:lang w:val="ro-RO"/>
              </w:rPr>
              <w:t>it la servicii sociale cu ac</w:t>
            </w:r>
            <w:r w:rsidR="000B2F84" w:rsidRPr="004446DF">
              <w:rPr>
                <w:rFonts w:ascii="Trebuchet MS" w:hAnsi="Trebuchet MS"/>
                <w:szCs w:val="24"/>
                <w:lang w:val="ro-RO"/>
              </w:rPr>
              <w:t>ţ</w:t>
            </w:r>
            <w:r w:rsidRPr="004446DF">
              <w:rPr>
                <w:rFonts w:ascii="Trebuchet MS" w:hAnsi="Trebuchet MS"/>
                <w:szCs w:val="24"/>
                <w:lang w:val="ro-RO"/>
              </w:rPr>
              <w:t xml:space="preserve">iuni specifice de informare </w:t>
            </w:r>
            <w:r w:rsidR="000B2F84" w:rsidRPr="004446DF">
              <w:rPr>
                <w:rFonts w:ascii="Trebuchet MS" w:hAnsi="Trebuchet MS"/>
                <w:szCs w:val="24"/>
                <w:lang w:val="ro-RO"/>
              </w:rPr>
              <w:t>ş</w:t>
            </w:r>
            <w:r w:rsidRPr="004446DF">
              <w:rPr>
                <w:rFonts w:ascii="Trebuchet MS" w:hAnsi="Trebuchet MS"/>
                <w:szCs w:val="24"/>
                <w:lang w:val="ro-RO"/>
              </w:rPr>
              <w:t>i asisten</w:t>
            </w:r>
            <w:r w:rsidR="000B2F84" w:rsidRPr="004446DF">
              <w:rPr>
                <w:rFonts w:ascii="Trebuchet MS" w:hAnsi="Trebuchet MS"/>
                <w:szCs w:val="24"/>
                <w:lang w:val="ro-RO"/>
              </w:rPr>
              <w:t>ţ</w:t>
            </w:r>
            <w:r w:rsidRPr="004446DF">
              <w:rPr>
                <w:rFonts w:ascii="Trebuchet MS" w:hAnsi="Trebuchet MS"/>
                <w:szCs w:val="24"/>
                <w:lang w:val="ro-RO"/>
              </w:rPr>
              <w:t>ă. Re</w:t>
            </w:r>
            <w:r w:rsidR="000B2F84" w:rsidRPr="004446DF">
              <w:rPr>
                <w:rFonts w:ascii="Trebuchet MS" w:hAnsi="Trebuchet MS"/>
                <w:szCs w:val="24"/>
                <w:lang w:val="ro-RO"/>
              </w:rPr>
              <w:t>ţ</w:t>
            </w:r>
            <w:r w:rsidRPr="004446DF">
              <w:rPr>
                <w:rFonts w:ascii="Trebuchet MS" w:hAnsi="Trebuchet MS"/>
                <w:szCs w:val="24"/>
                <w:lang w:val="ro-RO"/>
              </w:rPr>
              <w:t xml:space="preserve">elele </w:t>
            </w:r>
            <w:r w:rsidR="000B2F84" w:rsidRPr="004446DF">
              <w:rPr>
                <w:rFonts w:ascii="Trebuchet MS" w:hAnsi="Trebuchet MS"/>
                <w:szCs w:val="24"/>
                <w:lang w:val="ro-RO"/>
              </w:rPr>
              <w:t>ş</w:t>
            </w:r>
            <w:r w:rsidRPr="004446DF">
              <w:rPr>
                <w:rFonts w:ascii="Trebuchet MS" w:hAnsi="Trebuchet MS"/>
                <w:szCs w:val="24"/>
                <w:lang w:val="ro-RO"/>
              </w:rPr>
              <w:t>i platformele transfrontaliere vor fi înfiin</w:t>
            </w:r>
            <w:r w:rsidR="000B2F84" w:rsidRPr="004446DF">
              <w:rPr>
                <w:rFonts w:ascii="Trebuchet MS" w:hAnsi="Trebuchet MS"/>
                <w:szCs w:val="24"/>
                <w:lang w:val="ro-RO"/>
              </w:rPr>
              <w:t>ţ</w:t>
            </w:r>
            <w:r w:rsidRPr="004446DF">
              <w:rPr>
                <w:rFonts w:ascii="Trebuchet MS" w:hAnsi="Trebuchet MS"/>
                <w:szCs w:val="24"/>
                <w:lang w:val="ro-RO"/>
              </w:rPr>
              <w:t xml:space="preserve">ate pentru a exploata sinergiile </w:t>
            </w:r>
            <w:r w:rsidR="000B2F84" w:rsidRPr="004446DF">
              <w:rPr>
                <w:rFonts w:ascii="Trebuchet MS" w:hAnsi="Trebuchet MS"/>
                <w:szCs w:val="24"/>
                <w:lang w:val="ro-RO"/>
              </w:rPr>
              <w:t>ş</w:t>
            </w:r>
            <w:r w:rsidRPr="004446DF">
              <w:rPr>
                <w:rFonts w:ascii="Trebuchet MS" w:hAnsi="Trebuchet MS"/>
                <w:szCs w:val="24"/>
                <w:lang w:val="ro-RO"/>
              </w:rPr>
              <w:t xml:space="preserve">i pentru a partaja strategii pentru nevoi comune de incluziune socială. </w:t>
            </w:r>
            <w:r w:rsidR="0062250C" w:rsidRPr="004446DF">
              <w:rPr>
                <w:rFonts w:ascii="Trebuchet MS" w:hAnsi="Trebuchet MS"/>
                <w:szCs w:val="24"/>
                <w:lang w:val="ro-RO"/>
              </w:rPr>
              <w:t>Mobilitatea</w:t>
            </w:r>
            <w:r w:rsidRPr="004446DF">
              <w:rPr>
                <w:rFonts w:ascii="Trebuchet MS" w:hAnsi="Trebuchet MS"/>
                <w:szCs w:val="24"/>
                <w:lang w:val="ro-RO"/>
              </w:rPr>
              <w:t xml:space="preserve"> transfrontalieră a popula</w:t>
            </w:r>
            <w:r w:rsidR="000B2F84" w:rsidRPr="004446DF">
              <w:rPr>
                <w:rFonts w:ascii="Trebuchet MS" w:hAnsi="Trebuchet MS"/>
                <w:szCs w:val="24"/>
                <w:lang w:val="ro-RO"/>
              </w:rPr>
              <w:t>ţ</w:t>
            </w:r>
            <w:r w:rsidRPr="004446DF">
              <w:rPr>
                <w:rFonts w:ascii="Trebuchet MS" w:hAnsi="Trebuchet MS"/>
                <w:szCs w:val="24"/>
                <w:lang w:val="ro-RO"/>
              </w:rPr>
              <w:t>iei active va fi facilitată, cu beneficii comune pentru sistemele economice locale.</w:t>
            </w:r>
          </w:p>
        </w:tc>
      </w:tr>
    </w:tbl>
    <w:p w14:paraId="629FD143" w14:textId="77777777" w:rsidR="002762AD" w:rsidRPr="004446DF" w:rsidRDefault="002762AD" w:rsidP="002762AD">
      <w:pPr>
        <w:tabs>
          <w:tab w:val="left" w:pos="720"/>
        </w:tabs>
        <w:spacing w:line="276" w:lineRule="auto"/>
        <w:rPr>
          <w:rFonts w:ascii="Trebuchet MS" w:hAnsi="Trebuchet MS"/>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7894"/>
      </w:tblGrid>
      <w:tr w:rsidR="002762AD" w:rsidRPr="004446DF" w14:paraId="109CAD43" w14:textId="77777777" w:rsidTr="002762AD">
        <w:trPr>
          <w:trHeight w:val="491"/>
          <w:jc w:val="center"/>
        </w:trPr>
        <w:tc>
          <w:tcPr>
            <w:tcW w:w="1092" w:type="dxa"/>
            <w:shd w:val="clear" w:color="auto" w:fill="auto"/>
          </w:tcPr>
          <w:p w14:paraId="282BF3F3" w14:textId="77777777" w:rsidR="002762AD" w:rsidRPr="004446DF" w:rsidRDefault="00C73213" w:rsidP="002762AD">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COD</w:t>
            </w:r>
          </w:p>
        </w:tc>
        <w:tc>
          <w:tcPr>
            <w:tcW w:w="7894" w:type="dxa"/>
            <w:shd w:val="clear" w:color="auto" w:fill="auto"/>
          </w:tcPr>
          <w:p w14:paraId="393A6760" w14:textId="77777777" w:rsidR="002762AD" w:rsidRPr="004446DF" w:rsidRDefault="002762AD" w:rsidP="002762AD">
            <w:pPr>
              <w:spacing w:line="276" w:lineRule="auto"/>
              <w:rPr>
                <w:rFonts w:ascii="Trebuchet MS" w:hAnsi="Trebuchet MS"/>
                <w:b/>
                <w:szCs w:val="24"/>
                <w:lang w:val="ro-RO"/>
              </w:rPr>
            </w:pPr>
            <w:r w:rsidRPr="004446DF">
              <w:rPr>
                <w:rFonts w:ascii="Trebuchet MS" w:hAnsi="Trebuchet MS"/>
                <w:b/>
                <w:szCs w:val="24"/>
                <w:lang w:val="ro-RO"/>
              </w:rPr>
              <w:t>1-3</w:t>
            </w:r>
            <w:r w:rsidR="00AE5BF7" w:rsidRPr="004446DF">
              <w:rPr>
                <w:rFonts w:ascii="Trebuchet MS" w:hAnsi="Trebuchet MS"/>
                <w:b/>
                <w:szCs w:val="24"/>
                <w:lang w:val="ro-RO"/>
              </w:rPr>
              <w:t xml:space="preserve"> „Incluziune socială ş</w:t>
            </w:r>
            <w:r w:rsidR="00E75729" w:rsidRPr="004446DF">
              <w:rPr>
                <w:rFonts w:ascii="Trebuchet MS" w:hAnsi="Trebuchet MS"/>
                <w:b/>
                <w:szCs w:val="24"/>
                <w:lang w:val="ro-RO"/>
              </w:rPr>
              <w:t>i culturală”</w:t>
            </w:r>
          </w:p>
        </w:tc>
      </w:tr>
      <w:tr w:rsidR="002762AD" w:rsidRPr="004446DF" w14:paraId="5027A92E" w14:textId="77777777" w:rsidTr="002762AD">
        <w:trPr>
          <w:trHeight w:val="360"/>
          <w:jc w:val="center"/>
        </w:trPr>
        <w:tc>
          <w:tcPr>
            <w:tcW w:w="1092" w:type="dxa"/>
            <w:shd w:val="clear" w:color="auto" w:fill="auto"/>
          </w:tcPr>
          <w:p w14:paraId="65AF9F95" w14:textId="77777777" w:rsidR="002762AD" w:rsidRPr="004446DF" w:rsidRDefault="002762AD" w:rsidP="002762AD">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 xml:space="preserve">Obiectiv specific </w:t>
            </w:r>
          </w:p>
        </w:tc>
        <w:tc>
          <w:tcPr>
            <w:tcW w:w="7894" w:type="dxa"/>
            <w:shd w:val="clear" w:color="auto" w:fill="auto"/>
          </w:tcPr>
          <w:p w14:paraId="1D89F278" w14:textId="77777777" w:rsidR="002762AD" w:rsidRPr="004446DF" w:rsidRDefault="002762AD" w:rsidP="00756BD6">
            <w:pPr>
              <w:spacing w:line="276" w:lineRule="auto"/>
              <w:rPr>
                <w:rFonts w:ascii="Trebuchet MS" w:hAnsi="Trebuchet MS"/>
                <w:szCs w:val="24"/>
                <w:lang w:val="ro-RO"/>
              </w:rPr>
            </w:pPr>
            <w:r w:rsidRPr="004446DF">
              <w:rPr>
                <w:rFonts w:ascii="Trebuchet MS" w:hAnsi="Trebuchet MS"/>
                <w:szCs w:val="24"/>
                <w:lang w:val="ro-RO"/>
              </w:rPr>
              <w:t>Cre</w:t>
            </w:r>
            <w:r w:rsidR="000B2F84" w:rsidRPr="004446DF">
              <w:rPr>
                <w:rFonts w:ascii="Trebuchet MS" w:hAnsi="Trebuchet MS"/>
                <w:szCs w:val="24"/>
                <w:lang w:val="ro-RO"/>
              </w:rPr>
              <w:t>ş</w:t>
            </w:r>
            <w:r w:rsidRPr="004446DF">
              <w:rPr>
                <w:rFonts w:ascii="Trebuchet MS" w:hAnsi="Trebuchet MS"/>
                <w:szCs w:val="24"/>
                <w:lang w:val="ro-RO"/>
              </w:rPr>
              <w:t>terea poten</w:t>
            </w:r>
            <w:r w:rsidR="000B2F84" w:rsidRPr="004446DF">
              <w:rPr>
                <w:rFonts w:ascii="Trebuchet MS" w:hAnsi="Trebuchet MS"/>
                <w:szCs w:val="24"/>
                <w:lang w:val="ro-RO"/>
              </w:rPr>
              <w:t>ţ</w:t>
            </w:r>
            <w:r w:rsidRPr="004446DF">
              <w:rPr>
                <w:rFonts w:ascii="Trebuchet MS" w:hAnsi="Trebuchet MS"/>
                <w:szCs w:val="24"/>
                <w:lang w:val="ro-RO"/>
              </w:rPr>
              <w:t>ialului zonei programului pentru o cre</w:t>
            </w:r>
            <w:r w:rsidR="000B2F84" w:rsidRPr="004446DF">
              <w:rPr>
                <w:rFonts w:ascii="Trebuchet MS" w:hAnsi="Trebuchet MS"/>
                <w:szCs w:val="24"/>
                <w:lang w:val="ro-RO"/>
              </w:rPr>
              <w:t>ş</w:t>
            </w:r>
            <w:r w:rsidRPr="004446DF">
              <w:rPr>
                <w:rFonts w:ascii="Trebuchet MS" w:hAnsi="Trebuchet MS"/>
                <w:szCs w:val="24"/>
                <w:lang w:val="ro-RO"/>
              </w:rPr>
              <w:t xml:space="preserve">tere </w:t>
            </w:r>
            <w:r w:rsidR="00756BD6" w:rsidRPr="004446DF">
              <w:rPr>
                <w:rFonts w:ascii="Trebuchet MS" w:hAnsi="Trebuchet MS"/>
                <w:szCs w:val="24"/>
                <w:lang w:val="ro-RO"/>
              </w:rPr>
              <w:t>favorabilă incluziunii</w:t>
            </w:r>
            <w:r w:rsidRPr="004446DF">
              <w:rPr>
                <w:rFonts w:ascii="Trebuchet MS" w:hAnsi="Trebuchet MS"/>
                <w:szCs w:val="24"/>
                <w:lang w:val="ro-RO"/>
              </w:rPr>
              <w:t>, cre</w:t>
            </w:r>
            <w:r w:rsidR="000B2F84" w:rsidRPr="004446DF">
              <w:rPr>
                <w:rFonts w:ascii="Trebuchet MS" w:hAnsi="Trebuchet MS"/>
                <w:szCs w:val="24"/>
                <w:lang w:val="ro-RO"/>
              </w:rPr>
              <w:t>ş</w:t>
            </w:r>
            <w:r w:rsidRPr="004446DF">
              <w:rPr>
                <w:rFonts w:ascii="Trebuchet MS" w:hAnsi="Trebuchet MS"/>
                <w:szCs w:val="24"/>
                <w:lang w:val="ro-RO"/>
              </w:rPr>
              <w:t xml:space="preserve">terea integrării sociale </w:t>
            </w:r>
            <w:r w:rsidR="000B2F84" w:rsidRPr="004446DF">
              <w:rPr>
                <w:rFonts w:ascii="Trebuchet MS" w:hAnsi="Trebuchet MS"/>
                <w:szCs w:val="24"/>
                <w:lang w:val="ro-RO"/>
              </w:rPr>
              <w:t>ş</w:t>
            </w:r>
            <w:r w:rsidRPr="004446DF">
              <w:rPr>
                <w:rFonts w:ascii="Trebuchet MS" w:hAnsi="Trebuchet MS"/>
                <w:szCs w:val="24"/>
                <w:lang w:val="ro-RO"/>
              </w:rPr>
              <w:t xml:space="preserve">i culturale în zona transfrontalieră promovând servicii </w:t>
            </w:r>
            <w:r w:rsidR="000B2F84" w:rsidRPr="004446DF">
              <w:rPr>
                <w:rFonts w:ascii="Trebuchet MS" w:hAnsi="Trebuchet MS"/>
                <w:szCs w:val="24"/>
                <w:lang w:val="ro-RO"/>
              </w:rPr>
              <w:t>ş</w:t>
            </w:r>
            <w:r w:rsidRPr="004446DF">
              <w:rPr>
                <w:rFonts w:ascii="Trebuchet MS" w:hAnsi="Trebuchet MS"/>
                <w:szCs w:val="24"/>
                <w:lang w:val="ro-RO"/>
              </w:rPr>
              <w:t>i re</w:t>
            </w:r>
            <w:r w:rsidR="000B2F84" w:rsidRPr="004446DF">
              <w:rPr>
                <w:rFonts w:ascii="Trebuchet MS" w:hAnsi="Trebuchet MS"/>
                <w:szCs w:val="24"/>
                <w:lang w:val="ro-RO"/>
              </w:rPr>
              <w:t>ţ</w:t>
            </w:r>
            <w:r w:rsidRPr="004446DF">
              <w:rPr>
                <w:rFonts w:ascii="Trebuchet MS" w:hAnsi="Trebuchet MS"/>
                <w:szCs w:val="24"/>
                <w:lang w:val="ro-RO"/>
              </w:rPr>
              <w:t xml:space="preserve">ele inovatoare, reducând impactul constrângerilor datorate izolării </w:t>
            </w:r>
            <w:r w:rsidR="000B2F84" w:rsidRPr="004446DF">
              <w:rPr>
                <w:rFonts w:ascii="Trebuchet MS" w:hAnsi="Trebuchet MS"/>
                <w:szCs w:val="24"/>
                <w:lang w:val="ro-RO"/>
              </w:rPr>
              <w:t>ş</w:t>
            </w:r>
            <w:r w:rsidRPr="004446DF">
              <w:rPr>
                <w:rFonts w:ascii="Trebuchet MS" w:hAnsi="Trebuchet MS"/>
                <w:szCs w:val="24"/>
                <w:lang w:val="ro-RO"/>
              </w:rPr>
              <w:t xml:space="preserve">i marginalizării din zonele de frontieră. </w:t>
            </w:r>
          </w:p>
        </w:tc>
      </w:tr>
      <w:tr w:rsidR="002762AD" w:rsidRPr="004446DF" w14:paraId="09A6A12C" w14:textId="77777777" w:rsidTr="002762AD">
        <w:trPr>
          <w:trHeight w:val="360"/>
          <w:jc w:val="center"/>
        </w:trPr>
        <w:tc>
          <w:tcPr>
            <w:tcW w:w="1092" w:type="dxa"/>
            <w:shd w:val="clear" w:color="auto" w:fill="auto"/>
          </w:tcPr>
          <w:p w14:paraId="1C921D69" w14:textId="77777777" w:rsidR="002762AD" w:rsidRPr="004446DF" w:rsidRDefault="002762AD" w:rsidP="002762AD">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Rezultatele pe care Statele partenere caută să le ob</w:t>
            </w:r>
            <w:r w:rsidR="000B2F84" w:rsidRPr="004446DF">
              <w:rPr>
                <w:rFonts w:ascii="Trebuchet MS" w:eastAsia="Times New Roman" w:hAnsi="Trebuchet MS"/>
                <w:i/>
                <w:szCs w:val="24"/>
                <w:lang w:val="ro-RO"/>
              </w:rPr>
              <w:t>ţ</w:t>
            </w:r>
            <w:r w:rsidRPr="004446DF">
              <w:rPr>
                <w:rFonts w:ascii="Trebuchet MS" w:eastAsia="Times New Roman" w:hAnsi="Trebuchet MS"/>
                <w:i/>
                <w:szCs w:val="24"/>
                <w:lang w:val="ro-RO"/>
              </w:rPr>
              <w:t>ină cu sprijinul Uniunii</w:t>
            </w:r>
          </w:p>
        </w:tc>
        <w:tc>
          <w:tcPr>
            <w:tcW w:w="7894" w:type="dxa"/>
            <w:shd w:val="clear" w:color="auto" w:fill="auto"/>
          </w:tcPr>
          <w:p w14:paraId="2C7EF480" w14:textId="77777777" w:rsidR="002762AD" w:rsidRPr="004446DF" w:rsidRDefault="002762AD" w:rsidP="002762AD">
            <w:pPr>
              <w:spacing w:line="276" w:lineRule="auto"/>
              <w:rPr>
                <w:rFonts w:ascii="Trebuchet MS" w:hAnsi="Trebuchet MS"/>
                <w:szCs w:val="24"/>
                <w:lang w:val="ro-RO"/>
              </w:rPr>
            </w:pPr>
            <w:r w:rsidRPr="004446DF">
              <w:rPr>
                <w:rFonts w:ascii="Trebuchet MS" w:hAnsi="Trebuchet MS"/>
                <w:szCs w:val="24"/>
                <w:lang w:val="ro-RO"/>
              </w:rPr>
              <w:t>Rezultatele scontate din ac</w:t>
            </w:r>
            <w:r w:rsidR="000B2F84" w:rsidRPr="004446DF">
              <w:rPr>
                <w:rFonts w:ascii="Trebuchet MS" w:hAnsi="Trebuchet MS"/>
                <w:szCs w:val="24"/>
                <w:lang w:val="ro-RO"/>
              </w:rPr>
              <w:t>ţ</w:t>
            </w:r>
            <w:r w:rsidRPr="004446DF">
              <w:rPr>
                <w:rFonts w:ascii="Trebuchet MS" w:hAnsi="Trebuchet MS"/>
                <w:szCs w:val="24"/>
                <w:lang w:val="ro-RO"/>
              </w:rPr>
              <w:t xml:space="preserve">iuni pentru crearea infrastructurilor </w:t>
            </w:r>
            <w:r w:rsidR="000B2F84" w:rsidRPr="004446DF">
              <w:rPr>
                <w:rFonts w:ascii="Trebuchet MS" w:hAnsi="Trebuchet MS"/>
                <w:szCs w:val="24"/>
                <w:lang w:val="ro-RO"/>
              </w:rPr>
              <w:t>ş</w:t>
            </w:r>
            <w:r w:rsidRPr="004446DF">
              <w:rPr>
                <w:rFonts w:ascii="Trebuchet MS" w:hAnsi="Trebuchet MS"/>
                <w:szCs w:val="24"/>
                <w:lang w:val="ro-RO"/>
              </w:rPr>
              <w:t>i re</w:t>
            </w:r>
            <w:r w:rsidR="000B2F84" w:rsidRPr="004446DF">
              <w:rPr>
                <w:rFonts w:ascii="Trebuchet MS" w:hAnsi="Trebuchet MS"/>
                <w:szCs w:val="24"/>
                <w:lang w:val="ro-RO"/>
              </w:rPr>
              <w:t>ţ</w:t>
            </w:r>
            <w:r w:rsidRPr="004446DF">
              <w:rPr>
                <w:rFonts w:ascii="Trebuchet MS" w:hAnsi="Trebuchet MS"/>
                <w:szCs w:val="24"/>
                <w:lang w:val="ro-RO"/>
              </w:rPr>
              <w:t xml:space="preserve">elelor pentru incluziune socială </w:t>
            </w:r>
            <w:r w:rsidR="000B2F84" w:rsidRPr="004446DF">
              <w:rPr>
                <w:rFonts w:ascii="Trebuchet MS" w:hAnsi="Trebuchet MS"/>
                <w:szCs w:val="24"/>
                <w:lang w:val="ro-RO"/>
              </w:rPr>
              <w:t>ş</w:t>
            </w:r>
            <w:r w:rsidRPr="004446DF">
              <w:rPr>
                <w:rFonts w:ascii="Trebuchet MS" w:hAnsi="Trebuchet MS"/>
                <w:szCs w:val="24"/>
                <w:lang w:val="ro-RO"/>
              </w:rPr>
              <w:t>i culturală sunt următoarele:</w:t>
            </w:r>
          </w:p>
          <w:p w14:paraId="1D76A48D" w14:textId="77777777" w:rsidR="002762AD" w:rsidRPr="004446DF" w:rsidRDefault="002762AD" w:rsidP="002762AD">
            <w:pPr>
              <w:spacing w:line="276" w:lineRule="auto"/>
              <w:rPr>
                <w:rFonts w:ascii="Trebuchet MS" w:hAnsi="Trebuchet MS"/>
                <w:szCs w:val="24"/>
                <w:lang w:val="ro-RO"/>
              </w:rPr>
            </w:pPr>
            <w:r w:rsidRPr="004446DF">
              <w:rPr>
                <w:rFonts w:ascii="Trebuchet MS" w:hAnsi="Trebuchet MS"/>
                <w:szCs w:val="24"/>
                <w:lang w:val="ro-RO"/>
              </w:rPr>
              <w:t xml:space="preserve">Crearea infrastructurilor pentru incluziune socială </w:t>
            </w:r>
            <w:r w:rsidR="000B2F84" w:rsidRPr="004446DF">
              <w:rPr>
                <w:rFonts w:ascii="Trebuchet MS" w:hAnsi="Trebuchet MS"/>
                <w:szCs w:val="24"/>
                <w:lang w:val="ro-RO"/>
              </w:rPr>
              <w:t>ş</w:t>
            </w:r>
            <w:r w:rsidRPr="004446DF">
              <w:rPr>
                <w:rFonts w:ascii="Trebuchet MS" w:hAnsi="Trebuchet MS"/>
                <w:szCs w:val="24"/>
                <w:lang w:val="ro-RO"/>
              </w:rPr>
              <w:t>i culturală.</w:t>
            </w:r>
          </w:p>
          <w:p w14:paraId="6B9364BA" w14:textId="77777777" w:rsidR="002762AD" w:rsidRPr="004446DF" w:rsidRDefault="002762AD" w:rsidP="002762AD">
            <w:pPr>
              <w:spacing w:line="276" w:lineRule="auto"/>
              <w:rPr>
                <w:rFonts w:ascii="Trebuchet MS" w:hAnsi="Trebuchet MS"/>
                <w:szCs w:val="24"/>
                <w:lang w:val="ro-RO"/>
              </w:rPr>
            </w:pPr>
            <w:r w:rsidRPr="004446DF">
              <w:rPr>
                <w:rFonts w:ascii="Trebuchet MS" w:hAnsi="Trebuchet MS"/>
                <w:szCs w:val="24"/>
                <w:lang w:val="ro-RO"/>
              </w:rPr>
              <w:t>Înfiin</w:t>
            </w:r>
            <w:r w:rsidR="000B2F84" w:rsidRPr="004446DF">
              <w:rPr>
                <w:rFonts w:ascii="Trebuchet MS" w:hAnsi="Trebuchet MS"/>
                <w:szCs w:val="24"/>
                <w:lang w:val="ro-RO"/>
              </w:rPr>
              <w:t>ţ</w:t>
            </w:r>
            <w:r w:rsidRPr="004446DF">
              <w:rPr>
                <w:rFonts w:ascii="Trebuchet MS" w:hAnsi="Trebuchet MS"/>
                <w:szCs w:val="24"/>
                <w:lang w:val="ro-RO"/>
              </w:rPr>
              <w:t xml:space="preserve">area </w:t>
            </w:r>
            <w:r w:rsidR="006228DF" w:rsidRPr="004446DF">
              <w:rPr>
                <w:rFonts w:ascii="Trebuchet MS" w:hAnsi="Trebuchet MS"/>
                <w:szCs w:val="24"/>
                <w:lang w:val="ro-RO"/>
              </w:rPr>
              <w:t xml:space="preserve">parteneriatelor </w:t>
            </w:r>
            <w:r w:rsidRPr="004446DF">
              <w:rPr>
                <w:rFonts w:ascii="Trebuchet MS" w:hAnsi="Trebuchet MS"/>
                <w:szCs w:val="24"/>
                <w:lang w:val="ro-RO"/>
              </w:rPr>
              <w:t xml:space="preserve">pentru promovarea unui mediu cultural viu, integrat de-a lungul frontierei, asigurând integrarea grupurilor etnice </w:t>
            </w:r>
            <w:r w:rsidR="000B2F84" w:rsidRPr="004446DF">
              <w:rPr>
                <w:rFonts w:ascii="Trebuchet MS" w:hAnsi="Trebuchet MS"/>
                <w:szCs w:val="24"/>
                <w:lang w:val="ro-RO"/>
              </w:rPr>
              <w:t>ş</w:t>
            </w:r>
            <w:r w:rsidRPr="004446DF">
              <w:rPr>
                <w:rFonts w:ascii="Trebuchet MS" w:hAnsi="Trebuchet MS"/>
                <w:szCs w:val="24"/>
                <w:lang w:val="ro-RO"/>
              </w:rPr>
              <w:t>i incluziunea minorită</w:t>
            </w:r>
            <w:r w:rsidR="000B2F84" w:rsidRPr="004446DF">
              <w:rPr>
                <w:rFonts w:ascii="Trebuchet MS" w:hAnsi="Trebuchet MS"/>
                <w:szCs w:val="24"/>
                <w:lang w:val="ro-RO"/>
              </w:rPr>
              <w:t>ţ</w:t>
            </w:r>
            <w:r w:rsidRPr="004446DF">
              <w:rPr>
                <w:rFonts w:ascii="Trebuchet MS" w:hAnsi="Trebuchet MS"/>
                <w:szCs w:val="24"/>
                <w:lang w:val="ro-RO"/>
              </w:rPr>
              <w:t xml:space="preserve">ilor </w:t>
            </w:r>
            <w:r w:rsidR="000B2F84" w:rsidRPr="004446DF">
              <w:rPr>
                <w:rFonts w:ascii="Trebuchet MS" w:hAnsi="Trebuchet MS"/>
                <w:szCs w:val="24"/>
                <w:lang w:val="ro-RO"/>
              </w:rPr>
              <w:t>ş</w:t>
            </w:r>
            <w:r w:rsidRPr="004446DF">
              <w:rPr>
                <w:rFonts w:ascii="Trebuchet MS" w:hAnsi="Trebuchet MS"/>
                <w:szCs w:val="24"/>
                <w:lang w:val="ro-RO"/>
              </w:rPr>
              <w:t>i a grupurilor dezavantajate.</w:t>
            </w:r>
          </w:p>
          <w:p w14:paraId="108C138F" w14:textId="77777777" w:rsidR="002762AD" w:rsidRPr="004446DF" w:rsidRDefault="002762AD" w:rsidP="002762AD">
            <w:pPr>
              <w:spacing w:line="276" w:lineRule="auto"/>
              <w:rPr>
                <w:rFonts w:ascii="Trebuchet MS" w:hAnsi="Trebuchet MS"/>
                <w:szCs w:val="24"/>
                <w:lang w:val="ro-RO"/>
              </w:rPr>
            </w:pPr>
            <w:r w:rsidRPr="004446DF">
              <w:rPr>
                <w:rFonts w:ascii="Trebuchet MS" w:hAnsi="Trebuchet MS"/>
                <w:szCs w:val="24"/>
                <w:lang w:val="ro-RO"/>
              </w:rPr>
              <w:t>Sprijinirea accesului la educa</w:t>
            </w:r>
            <w:r w:rsidR="000B2F84" w:rsidRPr="004446DF">
              <w:rPr>
                <w:rFonts w:ascii="Trebuchet MS" w:hAnsi="Trebuchet MS"/>
                <w:szCs w:val="24"/>
                <w:lang w:val="ro-RO"/>
              </w:rPr>
              <w:t>ţ</w:t>
            </w:r>
            <w:r w:rsidRPr="004446DF">
              <w:rPr>
                <w:rFonts w:ascii="Trebuchet MS" w:hAnsi="Trebuchet MS"/>
                <w:szCs w:val="24"/>
                <w:lang w:val="ro-RO"/>
              </w:rPr>
              <w:t>ie superioară oferită popula</w:t>
            </w:r>
            <w:r w:rsidR="000B2F84" w:rsidRPr="004446DF">
              <w:rPr>
                <w:rFonts w:ascii="Trebuchet MS" w:hAnsi="Trebuchet MS"/>
                <w:szCs w:val="24"/>
                <w:lang w:val="ro-RO"/>
              </w:rPr>
              <w:t>ţ</w:t>
            </w:r>
            <w:r w:rsidRPr="004446DF">
              <w:rPr>
                <w:rFonts w:ascii="Trebuchet MS" w:hAnsi="Trebuchet MS"/>
                <w:szCs w:val="24"/>
                <w:lang w:val="ro-RO"/>
              </w:rPr>
              <w:t>iei tinere prin re</w:t>
            </w:r>
            <w:r w:rsidR="000B2F84" w:rsidRPr="004446DF">
              <w:rPr>
                <w:rFonts w:ascii="Trebuchet MS" w:hAnsi="Trebuchet MS"/>
                <w:szCs w:val="24"/>
                <w:lang w:val="ro-RO"/>
              </w:rPr>
              <w:t>ţ</w:t>
            </w:r>
            <w:r w:rsidRPr="004446DF">
              <w:rPr>
                <w:rFonts w:ascii="Trebuchet MS" w:hAnsi="Trebuchet MS"/>
                <w:szCs w:val="24"/>
                <w:lang w:val="ro-RO"/>
              </w:rPr>
              <w:t>ele de centre de învă</w:t>
            </w:r>
            <w:r w:rsidR="000B2F84" w:rsidRPr="004446DF">
              <w:rPr>
                <w:rFonts w:ascii="Trebuchet MS" w:hAnsi="Trebuchet MS"/>
                <w:szCs w:val="24"/>
                <w:lang w:val="ro-RO"/>
              </w:rPr>
              <w:t>ţ</w:t>
            </w:r>
            <w:r w:rsidRPr="004446DF">
              <w:rPr>
                <w:rFonts w:ascii="Trebuchet MS" w:hAnsi="Trebuchet MS"/>
                <w:szCs w:val="24"/>
                <w:lang w:val="ro-RO"/>
              </w:rPr>
              <w:t xml:space="preserve">ământ </w:t>
            </w:r>
            <w:r w:rsidR="006228DF" w:rsidRPr="004446DF">
              <w:rPr>
                <w:rFonts w:ascii="Trebuchet MS" w:hAnsi="Trebuchet MS"/>
                <w:szCs w:val="24"/>
                <w:lang w:val="ro-RO"/>
              </w:rPr>
              <w:t>superior</w:t>
            </w:r>
            <w:r w:rsidRPr="004446DF">
              <w:rPr>
                <w:rFonts w:ascii="Trebuchet MS" w:hAnsi="Trebuchet MS"/>
                <w:szCs w:val="24"/>
                <w:lang w:val="ro-RO"/>
              </w:rPr>
              <w:t xml:space="preserve"> înfiin</w:t>
            </w:r>
            <w:r w:rsidR="000B2F84" w:rsidRPr="004446DF">
              <w:rPr>
                <w:rFonts w:ascii="Trebuchet MS" w:hAnsi="Trebuchet MS"/>
                <w:szCs w:val="24"/>
                <w:lang w:val="ro-RO"/>
              </w:rPr>
              <w:t>ţ</w:t>
            </w:r>
            <w:r w:rsidRPr="004446DF">
              <w:rPr>
                <w:rFonts w:ascii="Trebuchet MS" w:hAnsi="Trebuchet MS"/>
                <w:szCs w:val="24"/>
                <w:lang w:val="ro-RO"/>
              </w:rPr>
              <w:t xml:space="preserve">ate de-a lungul frontierei. </w:t>
            </w:r>
          </w:p>
          <w:p w14:paraId="68D6FC49" w14:textId="77777777" w:rsidR="002762AD" w:rsidRPr="004446DF" w:rsidRDefault="002762AD" w:rsidP="002762AD">
            <w:pPr>
              <w:spacing w:after="240" w:line="276" w:lineRule="auto"/>
              <w:rPr>
                <w:rFonts w:ascii="Trebuchet MS" w:hAnsi="Trebuchet MS"/>
                <w:szCs w:val="24"/>
                <w:lang w:val="ro-RO"/>
              </w:rPr>
            </w:pPr>
            <w:r w:rsidRPr="004446DF">
              <w:rPr>
                <w:rFonts w:ascii="Trebuchet MS" w:hAnsi="Trebuchet MS"/>
                <w:szCs w:val="24"/>
                <w:lang w:val="ro-RO"/>
              </w:rPr>
              <w:t>Popula</w:t>
            </w:r>
            <w:r w:rsidR="000B2F84" w:rsidRPr="004446DF">
              <w:rPr>
                <w:rFonts w:ascii="Trebuchet MS" w:hAnsi="Trebuchet MS"/>
                <w:szCs w:val="24"/>
                <w:lang w:val="ro-RO"/>
              </w:rPr>
              <w:t>ţ</w:t>
            </w:r>
            <w:r w:rsidRPr="004446DF">
              <w:rPr>
                <w:rFonts w:ascii="Trebuchet MS" w:hAnsi="Trebuchet MS"/>
                <w:szCs w:val="24"/>
                <w:lang w:val="ro-RO"/>
              </w:rPr>
              <w:t xml:space="preserve">ia rezidentă va avea acces la servicii culturale </w:t>
            </w:r>
            <w:r w:rsidR="000B2F84" w:rsidRPr="004446DF">
              <w:rPr>
                <w:rFonts w:ascii="Trebuchet MS" w:hAnsi="Trebuchet MS"/>
                <w:szCs w:val="24"/>
                <w:lang w:val="ro-RO"/>
              </w:rPr>
              <w:t>ş</w:t>
            </w:r>
            <w:r w:rsidRPr="004446DF">
              <w:rPr>
                <w:rFonts w:ascii="Trebuchet MS" w:hAnsi="Trebuchet MS"/>
                <w:szCs w:val="24"/>
                <w:lang w:val="ro-RO"/>
              </w:rPr>
              <w:t>i sociale integrate în re</w:t>
            </w:r>
            <w:r w:rsidR="000B2F84" w:rsidRPr="004446DF">
              <w:rPr>
                <w:rFonts w:ascii="Trebuchet MS" w:hAnsi="Trebuchet MS"/>
                <w:szCs w:val="24"/>
                <w:lang w:val="ro-RO"/>
              </w:rPr>
              <w:t>ţ</w:t>
            </w:r>
            <w:r w:rsidRPr="004446DF">
              <w:rPr>
                <w:rFonts w:ascii="Trebuchet MS" w:hAnsi="Trebuchet MS"/>
                <w:szCs w:val="24"/>
                <w:lang w:val="ro-RO"/>
              </w:rPr>
              <w:t xml:space="preserve">ele transfrontaliere, facilitând integrarea grupurilor etnice </w:t>
            </w:r>
            <w:r w:rsidR="000B2F84" w:rsidRPr="004446DF">
              <w:rPr>
                <w:rFonts w:ascii="Trebuchet MS" w:hAnsi="Trebuchet MS"/>
                <w:szCs w:val="24"/>
                <w:lang w:val="ro-RO"/>
              </w:rPr>
              <w:t>ş</w:t>
            </w:r>
            <w:r w:rsidRPr="004446DF">
              <w:rPr>
                <w:rFonts w:ascii="Trebuchet MS" w:hAnsi="Trebuchet MS"/>
                <w:szCs w:val="24"/>
                <w:lang w:val="ro-RO"/>
              </w:rPr>
              <w:t>i interac</w:t>
            </w:r>
            <w:r w:rsidR="000B2F84" w:rsidRPr="004446DF">
              <w:rPr>
                <w:rFonts w:ascii="Trebuchet MS" w:hAnsi="Trebuchet MS"/>
                <w:szCs w:val="24"/>
                <w:lang w:val="ro-RO"/>
              </w:rPr>
              <w:t>ţ</w:t>
            </w:r>
            <w:r w:rsidRPr="004446DF">
              <w:rPr>
                <w:rFonts w:ascii="Trebuchet MS" w:hAnsi="Trebuchet MS"/>
                <w:szCs w:val="24"/>
                <w:lang w:val="ro-RO"/>
              </w:rPr>
              <w:t xml:space="preserve">iunea transfrontalieră. </w:t>
            </w:r>
          </w:p>
          <w:p w14:paraId="1A996439" w14:textId="77777777" w:rsidR="002762AD" w:rsidRPr="004446DF" w:rsidRDefault="002762AD" w:rsidP="0062250C">
            <w:pPr>
              <w:spacing w:after="240" w:line="276" w:lineRule="auto"/>
              <w:rPr>
                <w:rFonts w:ascii="Trebuchet MS" w:hAnsi="Trebuchet MS"/>
                <w:szCs w:val="24"/>
                <w:lang w:val="ro-RO"/>
              </w:rPr>
            </w:pPr>
            <w:r w:rsidRPr="004446DF">
              <w:rPr>
                <w:rFonts w:ascii="Trebuchet MS" w:hAnsi="Trebuchet MS"/>
                <w:szCs w:val="24"/>
                <w:lang w:val="ro-RO"/>
              </w:rPr>
              <w:t xml:space="preserve">Grupurile dezavantajate vor avea </w:t>
            </w:r>
            <w:r w:rsidR="000B2F84" w:rsidRPr="004446DF">
              <w:rPr>
                <w:rFonts w:ascii="Trebuchet MS" w:hAnsi="Trebuchet MS"/>
                <w:szCs w:val="24"/>
                <w:lang w:val="ro-RO"/>
              </w:rPr>
              <w:t>ş</w:t>
            </w:r>
            <w:r w:rsidRPr="004446DF">
              <w:rPr>
                <w:rFonts w:ascii="Trebuchet MS" w:hAnsi="Trebuchet MS"/>
                <w:szCs w:val="24"/>
                <w:lang w:val="ro-RO"/>
              </w:rPr>
              <w:t xml:space="preserve">ansa de a beneficia de servicii culturale, cu suportul unor instrumente inovatoare, precum întreprinderi sociale, grupuri non-profit. ONG-urile </w:t>
            </w:r>
            <w:r w:rsidR="000B2F84" w:rsidRPr="004446DF">
              <w:rPr>
                <w:rFonts w:ascii="Trebuchet MS" w:hAnsi="Trebuchet MS"/>
                <w:szCs w:val="24"/>
                <w:lang w:val="ro-RO"/>
              </w:rPr>
              <w:t>ş</w:t>
            </w:r>
            <w:r w:rsidRPr="004446DF">
              <w:rPr>
                <w:rFonts w:ascii="Trebuchet MS" w:hAnsi="Trebuchet MS"/>
                <w:szCs w:val="24"/>
                <w:lang w:val="ro-RO"/>
              </w:rPr>
              <w:t xml:space="preserve">i organismele locale non-profit active în servicii culturale pe cele două </w:t>
            </w:r>
            <w:r w:rsidR="0062250C" w:rsidRPr="004446DF">
              <w:rPr>
                <w:rFonts w:ascii="Trebuchet MS" w:hAnsi="Trebuchet MS"/>
                <w:szCs w:val="24"/>
                <w:lang w:val="ro-RO"/>
              </w:rPr>
              <w:t>păr</w:t>
            </w:r>
            <w:r w:rsidR="000B2F84" w:rsidRPr="004446DF">
              <w:rPr>
                <w:rFonts w:ascii="Trebuchet MS" w:hAnsi="Trebuchet MS"/>
                <w:szCs w:val="24"/>
                <w:lang w:val="ro-RO"/>
              </w:rPr>
              <w:t>ţ</w:t>
            </w:r>
            <w:r w:rsidR="0062250C" w:rsidRPr="004446DF">
              <w:rPr>
                <w:rFonts w:ascii="Trebuchet MS" w:hAnsi="Trebuchet MS"/>
                <w:szCs w:val="24"/>
                <w:lang w:val="ro-RO"/>
              </w:rPr>
              <w:t>i</w:t>
            </w:r>
            <w:r w:rsidRPr="004446DF">
              <w:rPr>
                <w:rFonts w:ascii="Trebuchet MS" w:hAnsi="Trebuchet MS"/>
                <w:szCs w:val="24"/>
                <w:lang w:val="ro-RO"/>
              </w:rPr>
              <w:t xml:space="preserve"> ale frontierei vor partaja bune practici </w:t>
            </w:r>
            <w:r w:rsidR="000B2F84" w:rsidRPr="004446DF">
              <w:rPr>
                <w:rFonts w:ascii="Trebuchet MS" w:hAnsi="Trebuchet MS"/>
                <w:szCs w:val="24"/>
                <w:lang w:val="ro-RO"/>
              </w:rPr>
              <w:t>ş</w:t>
            </w:r>
            <w:r w:rsidRPr="004446DF">
              <w:rPr>
                <w:rFonts w:ascii="Trebuchet MS" w:hAnsi="Trebuchet MS"/>
                <w:szCs w:val="24"/>
                <w:lang w:val="ro-RO"/>
              </w:rPr>
              <w:t>i solu</w:t>
            </w:r>
            <w:r w:rsidR="000B2F84" w:rsidRPr="004446DF">
              <w:rPr>
                <w:rFonts w:ascii="Trebuchet MS" w:hAnsi="Trebuchet MS"/>
                <w:szCs w:val="24"/>
                <w:lang w:val="ro-RO"/>
              </w:rPr>
              <w:t>ţ</w:t>
            </w:r>
            <w:r w:rsidRPr="004446DF">
              <w:rPr>
                <w:rFonts w:ascii="Trebuchet MS" w:hAnsi="Trebuchet MS"/>
                <w:szCs w:val="24"/>
                <w:lang w:val="ro-RO"/>
              </w:rPr>
              <w:t>ii inovatoare pentru îmbunătă</w:t>
            </w:r>
            <w:r w:rsidR="000B2F84" w:rsidRPr="004446DF">
              <w:rPr>
                <w:rFonts w:ascii="Trebuchet MS" w:hAnsi="Trebuchet MS"/>
                <w:szCs w:val="24"/>
                <w:lang w:val="ro-RO"/>
              </w:rPr>
              <w:t>ţ</w:t>
            </w:r>
            <w:r w:rsidRPr="004446DF">
              <w:rPr>
                <w:rFonts w:ascii="Trebuchet MS" w:hAnsi="Trebuchet MS"/>
                <w:szCs w:val="24"/>
                <w:lang w:val="ro-RO"/>
              </w:rPr>
              <w:t>irea calită</w:t>
            </w:r>
            <w:r w:rsidR="000B2F84" w:rsidRPr="004446DF">
              <w:rPr>
                <w:rFonts w:ascii="Trebuchet MS" w:hAnsi="Trebuchet MS"/>
                <w:szCs w:val="24"/>
                <w:lang w:val="ro-RO"/>
              </w:rPr>
              <w:t>ţ</w:t>
            </w:r>
            <w:r w:rsidRPr="004446DF">
              <w:rPr>
                <w:rFonts w:ascii="Trebuchet MS" w:hAnsi="Trebuchet MS"/>
                <w:szCs w:val="24"/>
                <w:lang w:val="ro-RO"/>
              </w:rPr>
              <w:t xml:space="preserve">ii mediului cultural. </w:t>
            </w:r>
          </w:p>
        </w:tc>
      </w:tr>
    </w:tbl>
    <w:p w14:paraId="5881CCE1" w14:textId="77777777" w:rsidR="002762AD" w:rsidRPr="004446DF" w:rsidRDefault="002762AD" w:rsidP="002762AD">
      <w:pPr>
        <w:tabs>
          <w:tab w:val="left" w:pos="720"/>
        </w:tabs>
        <w:spacing w:line="276" w:lineRule="auto"/>
        <w:rPr>
          <w:rFonts w:ascii="Trebuchet MS" w:hAnsi="Trebuchet MS"/>
          <w:lang w:val="ro-RO"/>
        </w:rPr>
      </w:pPr>
    </w:p>
    <w:p w14:paraId="069DC0EA" w14:textId="77777777" w:rsidR="002762AD" w:rsidRPr="004446DF" w:rsidRDefault="002762AD" w:rsidP="00937EA3">
      <w:pPr>
        <w:pStyle w:val="Heading3"/>
        <w:rPr>
          <w:rFonts w:ascii="Trebuchet MS" w:hAnsi="Trebuchet MS"/>
          <w:b/>
          <w:lang w:val="ro-RO"/>
        </w:rPr>
      </w:pPr>
      <w:bookmarkStart w:id="641" w:name="_Toc484697711"/>
      <w:r w:rsidRPr="004446DF">
        <w:rPr>
          <w:rFonts w:ascii="Trebuchet MS" w:hAnsi="Trebuchet MS"/>
          <w:b/>
          <w:lang w:val="ro-RO"/>
        </w:rPr>
        <w:t>Elemente ale altor priorită</w:t>
      </w:r>
      <w:r w:rsidR="000B2F84" w:rsidRPr="004446DF">
        <w:rPr>
          <w:rFonts w:ascii="Trebuchet MS" w:hAnsi="Trebuchet MS"/>
          <w:b/>
          <w:lang w:val="ro-RO"/>
        </w:rPr>
        <w:t>ţ</w:t>
      </w:r>
      <w:r w:rsidRPr="004446DF">
        <w:rPr>
          <w:rFonts w:ascii="Trebuchet MS" w:hAnsi="Trebuchet MS"/>
          <w:b/>
          <w:lang w:val="ro-RO"/>
        </w:rPr>
        <w:t>i tematice adăugate axei prioritare</w:t>
      </w:r>
      <w:bookmarkEnd w:id="641"/>
    </w:p>
    <w:p w14:paraId="6CFE7712" w14:textId="77777777" w:rsidR="002762AD" w:rsidRPr="004446DF" w:rsidRDefault="006228DF" w:rsidP="002762AD">
      <w:pPr>
        <w:tabs>
          <w:tab w:val="left" w:pos="720"/>
        </w:tabs>
        <w:spacing w:line="276" w:lineRule="auto"/>
        <w:rPr>
          <w:rFonts w:ascii="Trebuchet MS" w:eastAsia="Times New Roman" w:hAnsi="Trebuchet MS"/>
          <w:szCs w:val="24"/>
          <w:lang w:val="ro-RO"/>
        </w:rPr>
      </w:pPr>
      <w:r w:rsidRPr="004446DF">
        <w:rPr>
          <w:rFonts w:ascii="Trebuchet MS" w:eastAsia="Times New Roman" w:hAnsi="Trebuchet MS"/>
          <w:szCs w:val="24"/>
          <w:lang w:val="ro-RO"/>
        </w:rPr>
        <w:t>Nu este cazul.</w:t>
      </w:r>
    </w:p>
    <w:p w14:paraId="792AD1DD" w14:textId="77777777" w:rsidR="00937EA3" w:rsidRPr="004446DF" w:rsidRDefault="00937EA3" w:rsidP="002762AD">
      <w:pPr>
        <w:tabs>
          <w:tab w:val="left" w:pos="720"/>
        </w:tabs>
        <w:spacing w:line="276" w:lineRule="auto"/>
        <w:rPr>
          <w:rFonts w:ascii="Trebuchet MS" w:eastAsia="Times New Roman" w:hAnsi="Trebuchet MS"/>
          <w:szCs w:val="24"/>
          <w:lang w:val="ro-RO"/>
        </w:rPr>
      </w:pPr>
    </w:p>
    <w:p w14:paraId="7AC213E0" w14:textId="77777777" w:rsidR="002762AD" w:rsidRPr="004446DF" w:rsidRDefault="002762AD" w:rsidP="00937EA3">
      <w:pPr>
        <w:pStyle w:val="Heading3"/>
        <w:rPr>
          <w:rFonts w:ascii="Trebuchet MS" w:hAnsi="Trebuchet MS"/>
          <w:b/>
          <w:lang w:val="ro-RO"/>
        </w:rPr>
      </w:pPr>
      <w:bookmarkStart w:id="642" w:name="_Toc484697712"/>
      <w:r w:rsidRPr="004446DF">
        <w:rPr>
          <w:rFonts w:ascii="Trebuchet MS" w:hAnsi="Trebuchet MS"/>
          <w:b/>
          <w:lang w:val="ro-RO"/>
        </w:rPr>
        <w:t>Ac</w:t>
      </w:r>
      <w:r w:rsidR="000B2F84" w:rsidRPr="004446DF">
        <w:rPr>
          <w:rFonts w:ascii="Trebuchet MS" w:hAnsi="Trebuchet MS"/>
          <w:b/>
          <w:lang w:val="ro-RO"/>
        </w:rPr>
        <w:t>ţ</w:t>
      </w:r>
      <w:r w:rsidRPr="004446DF">
        <w:rPr>
          <w:rFonts w:ascii="Trebuchet MS" w:hAnsi="Trebuchet MS"/>
          <w:b/>
          <w:lang w:val="ro-RO"/>
        </w:rPr>
        <w:t>iuni ce vor fi sprijinite de prioritatea tematică (după prioritatea tematică)</w:t>
      </w:r>
      <w:bookmarkEnd w:id="642"/>
    </w:p>
    <w:p w14:paraId="02817DAD" w14:textId="77777777" w:rsidR="002762AD" w:rsidRPr="004446DF" w:rsidRDefault="007A1972" w:rsidP="00937EA3">
      <w:pPr>
        <w:pStyle w:val="Heading4"/>
        <w:rPr>
          <w:rFonts w:ascii="Trebuchet MS" w:hAnsi="Trebuchet MS"/>
          <w:lang w:val="ro-RO"/>
        </w:rPr>
      </w:pPr>
      <w:bookmarkStart w:id="643" w:name="_Toc389547287"/>
      <w:bookmarkStart w:id="644" w:name="_Toc395108140"/>
      <w:r w:rsidRPr="004446DF">
        <w:rPr>
          <w:rFonts w:ascii="Trebuchet MS" w:hAnsi="Trebuchet MS"/>
          <w:lang w:val="ro-RO"/>
        </w:rPr>
        <w:t>O d</w:t>
      </w:r>
      <w:r w:rsidR="002762AD" w:rsidRPr="004446DF">
        <w:rPr>
          <w:rFonts w:ascii="Trebuchet MS" w:hAnsi="Trebuchet MS"/>
          <w:lang w:val="ro-RO"/>
        </w:rPr>
        <w:t xml:space="preserve">escriere a tipului </w:t>
      </w:r>
      <w:r w:rsidR="000B2F84" w:rsidRPr="004446DF">
        <w:rPr>
          <w:rFonts w:ascii="Trebuchet MS" w:hAnsi="Trebuchet MS"/>
          <w:lang w:val="ro-RO"/>
        </w:rPr>
        <w:t>ş</w:t>
      </w:r>
      <w:r w:rsidR="002762AD" w:rsidRPr="004446DF">
        <w:rPr>
          <w:rFonts w:ascii="Trebuchet MS" w:hAnsi="Trebuchet MS"/>
          <w:lang w:val="ro-RO"/>
        </w:rPr>
        <w:t>i exemple ale ac</w:t>
      </w:r>
      <w:r w:rsidR="000B2F84" w:rsidRPr="004446DF">
        <w:rPr>
          <w:rFonts w:ascii="Trebuchet MS" w:hAnsi="Trebuchet MS"/>
          <w:lang w:val="ro-RO"/>
        </w:rPr>
        <w:t>ţ</w:t>
      </w:r>
      <w:r w:rsidR="002762AD" w:rsidRPr="004446DF">
        <w:rPr>
          <w:rFonts w:ascii="Trebuchet MS" w:hAnsi="Trebuchet MS"/>
          <w:lang w:val="ro-RO"/>
        </w:rPr>
        <w:t xml:space="preserve">iunilor ce vor fi sprijinite </w:t>
      </w:r>
      <w:r w:rsidR="000B2F84" w:rsidRPr="004446DF">
        <w:rPr>
          <w:rFonts w:ascii="Trebuchet MS" w:hAnsi="Trebuchet MS"/>
          <w:lang w:val="ro-RO"/>
        </w:rPr>
        <w:t>ş</w:t>
      </w:r>
      <w:r w:rsidR="002762AD" w:rsidRPr="004446DF">
        <w:rPr>
          <w:rFonts w:ascii="Trebuchet MS" w:hAnsi="Trebuchet MS"/>
          <w:lang w:val="ro-RO"/>
        </w:rPr>
        <w:t>i contribu</w:t>
      </w:r>
      <w:r w:rsidR="000B2F84" w:rsidRPr="004446DF">
        <w:rPr>
          <w:rFonts w:ascii="Trebuchet MS" w:hAnsi="Trebuchet MS"/>
          <w:lang w:val="ro-RO"/>
        </w:rPr>
        <w:t>ţ</w:t>
      </w:r>
      <w:r w:rsidR="002762AD" w:rsidRPr="004446DF">
        <w:rPr>
          <w:rFonts w:ascii="Trebuchet MS" w:hAnsi="Trebuchet MS"/>
          <w:lang w:val="ro-RO"/>
        </w:rPr>
        <w:t xml:space="preserve">ia lor scontată la obiectivele specifice, inclusiv, unde este cazul, identificarea principalelor grupuri </w:t>
      </w:r>
      <w:r w:rsidR="000B2F84" w:rsidRPr="004446DF">
        <w:rPr>
          <w:rFonts w:ascii="Trebuchet MS" w:hAnsi="Trebuchet MS"/>
          <w:lang w:val="ro-RO"/>
        </w:rPr>
        <w:t>ţ</w:t>
      </w:r>
      <w:r w:rsidR="002762AD" w:rsidRPr="004446DF">
        <w:rPr>
          <w:rFonts w:ascii="Trebuchet MS" w:hAnsi="Trebuchet MS"/>
          <w:lang w:val="ro-RO"/>
        </w:rPr>
        <w:t xml:space="preserve">intă, teritorii specifice vizate </w:t>
      </w:r>
      <w:r w:rsidR="000B2F84" w:rsidRPr="004446DF">
        <w:rPr>
          <w:rFonts w:ascii="Trebuchet MS" w:hAnsi="Trebuchet MS"/>
          <w:lang w:val="ro-RO"/>
        </w:rPr>
        <w:t>ş</w:t>
      </w:r>
      <w:r w:rsidR="002762AD" w:rsidRPr="004446DF">
        <w:rPr>
          <w:rFonts w:ascii="Trebuchet MS" w:hAnsi="Trebuchet MS"/>
          <w:lang w:val="ro-RO"/>
        </w:rPr>
        <w:t>i tipuri de beneficiari</w:t>
      </w:r>
      <w:bookmarkEnd w:id="643"/>
      <w:bookmarkEnd w:id="644"/>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2762AD" w:rsidRPr="004446DF" w14:paraId="2970052D" w14:textId="77777777" w:rsidTr="002762AD">
        <w:trPr>
          <w:trHeight w:val="518"/>
        </w:trPr>
        <w:tc>
          <w:tcPr>
            <w:tcW w:w="2235" w:type="dxa"/>
            <w:shd w:val="clear" w:color="auto" w:fill="auto"/>
          </w:tcPr>
          <w:p w14:paraId="3CBF0EB8" w14:textId="77777777" w:rsidR="002762AD" w:rsidRPr="004446DF" w:rsidRDefault="002762AD" w:rsidP="002762AD">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Prioritate Tematică</w:t>
            </w:r>
          </w:p>
        </w:tc>
        <w:tc>
          <w:tcPr>
            <w:tcW w:w="6443" w:type="dxa"/>
            <w:shd w:val="clear" w:color="auto" w:fill="auto"/>
          </w:tcPr>
          <w:p w14:paraId="08A47D85" w14:textId="77777777" w:rsidR="002762AD" w:rsidRPr="004446DF" w:rsidRDefault="006228DF" w:rsidP="003759F0">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 xml:space="preserve">Promovarea ocupării forței de muncă, mobilitatea forței de muncă și incluziunea socială și culturală de-a lungul graniței prin, de exemplu: integrarea piețelor de muncă din zona de graniță, inclusiv mobilitatea forței de muncă; inițiative locale </w:t>
            </w:r>
            <w:r w:rsidR="00903B60" w:rsidRPr="004446DF">
              <w:rPr>
                <w:rFonts w:ascii="Trebuchet MS" w:eastAsia="Times New Roman" w:hAnsi="Trebuchet MS"/>
                <w:i/>
                <w:szCs w:val="24"/>
                <w:lang w:val="ro-RO"/>
              </w:rPr>
              <w:t>comune; servicii de informare și consiliere și instruire comună; egalitatea între sexe; oportunități egale; integrarea comunităților de imigranți și grupuri vulnerabile; investiții pentru serviciile publice pentru ocuparea forței de muncă; sprijin pentru investiții în servicii publice de sănătate și sociale.</w:t>
            </w:r>
          </w:p>
        </w:tc>
      </w:tr>
      <w:tr w:rsidR="002762AD" w:rsidRPr="004446DF" w14:paraId="1FB20322" w14:textId="77777777" w:rsidTr="002762AD">
        <w:trPr>
          <w:trHeight w:val="819"/>
        </w:trPr>
        <w:tc>
          <w:tcPr>
            <w:tcW w:w="8678" w:type="dxa"/>
            <w:gridSpan w:val="2"/>
            <w:shd w:val="clear" w:color="auto" w:fill="auto"/>
          </w:tcPr>
          <w:p w14:paraId="4983491E" w14:textId="77777777" w:rsidR="002762AD" w:rsidRPr="004446DF" w:rsidRDefault="002762AD" w:rsidP="002762AD">
            <w:pPr>
              <w:spacing w:after="200" w:line="276" w:lineRule="auto"/>
              <w:ind w:left="360"/>
              <w:jc w:val="left"/>
              <w:rPr>
                <w:rFonts w:ascii="Trebuchet MS" w:hAnsi="Trebuchet MS"/>
                <w:szCs w:val="24"/>
                <w:lang w:val="ro-RO"/>
              </w:rPr>
            </w:pPr>
            <w:r w:rsidRPr="004446DF">
              <w:rPr>
                <w:rFonts w:ascii="Trebuchet MS" w:hAnsi="Trebuchet MS"/>
                <w:szCs w:val="24"/>
                <w:lang w:val="ro-RO"/>
              </w:rPr>
              <w:t>Ac</w:t>
            </w:r>
            <w:r w:rsidR="000B2F84" w:rsidRPr="004446DF">
              <w:rPr>
                <w:rFonts w:ascii="Trebuchet MS" w:hAnsi="Trebuchet MS"/>
                <w:szCs w:val="24"/>
                <w:lang w:val="ro-RO"/>
              </w:rPr>
              <w:t>ţ</w:t>
            </w:r>
            <w:r w:rsidRPr="004446DF">
              <w:rPr>
                <w:rFonts w:ascii="Trebuchet MS" w:hAnsi="Trebuchet MS"/>
                <w:szCs w:val="24"/>
                <w:lang w:val="ro-RO"/>
              </w:rPr>
              <w:t>iunile orientative ce vor fi sprijinite prin prioritatea tematică a)</w:t>
            </w:r>
            <w:r w:rsidR="00903B60" w:rsidRPr="004446DF">
              <w:rPr>
                <w:rFonts w:ascii="Trebuchet MS" w:hAnsi="Trebuchet MS"/>
                <w:szCs w:val="24"/>
                <w:lang w:val="ro-RO"/>
              </w:rPr>
              <w:t>, Axa prioritară 1</w:t>
            </w:r>
            <w:r w:rsidRPr="004446DF">
              <w:rPr>
                <w:rFonts w:ascii="Trebuchet MS" w:hAnsi="Trebuchet MS"/>
                <w:szCs w:val="24"/>
                <w:lang w:val="ro-RO"/>
              </w:rPr>
              <w:t>:</w:t>
            </w:r>
          </w:p>
          <w:p w14:paraId="4C98DF76" w14:textId="77777777" w:rsidR="002762AD" w:rsidRPr="004446DF" w:rsidRDefault="002762AD" w:rsidP="002762AD">
            <w:pPr>
              <w:spacing w:after="200" w:line="276" w:lineRule="auto"/>
              <w:ind w:left="360"/>
              <w:jc w:val="left"/>
              <w:rPr>
                <w:rFonts w:ascii="Trebuchet MS" w:hAnsi="Trebuchet MS"/>
                <w:b/>
                <w:szCs w:val="24"/>
                <w:lang w:val="ro-RO"/>
              </w:rPr>
            </w:pPr>
            <w:r w:rsidRPr="004446DF">
              <w:rPr>
                <w:rFonts w:ascii="Trebuchet MS" w:hAnsi="Trebuchet MS"/>
                <w:b/>
                <w:szCs w:val="24"/>
                <w:lang w:val="ro-RO"/>
              </w:rPr>
              <w:t>Ocuparea for</w:t>
            </w:r>
            <w:r w:rsidR="000B2F84" w:rsidRPr="004446DF">
              <w:rPr>
                <w:rFonts w:ascii="Trebuchet MS" w:hAnsi="Trebuchet MS"/>
                <w:b/>
                <w:szCs w:val="24"/>
                <w:lang w:val="ro-RO"/>
              </w:rPr>
              <w:t>ţ</w:t>
            </w:r>
            <w:r w:rsidRPr="004446DF">
              <w:rPr>
                <w:rFonts w:ascii="Trebuchet MS" w:hAnsi="Trebuchet MS"/>
                <w:b/>
                <w:szCs w:val="24"/>
                <w:lang w:val="ro-RO"/>
              </w:rPr>
              <w:t>ei de muncă şi mobilitatea muncii</w:t>
            </w:r>
            <w:r w:rsidR="00A64B17" w:rsidRPr="004446DF">
              <w:rPr>
                <w:rFonts w:ascii="Trebuchet MS" w:hAnsi="Trebuchet MS"/>
                <w:b/>
                <w:szCs w:val="24"/>
                <w:lang w:val="ro-RO"/>
              </w:rPr>
              <w:t>:</w:t>
            </w:r>
          </w:p>
          <w:p w14:paraId="1FC18A5C" w14:textId="77777777" w:rsidR="002762AD" w:rsidRPr="004446DF" w:rsidRDefault="002762AD" w:rsidP="008158BA">
            <w:pPr>
              <w:pStyle w:val="ListParagraph"/>
              <w:numPr>
                <w:ilvl w:val="0"/>
                <w:numId w:val="39"/>
              </w:numPr>
              <w:rPr>
                <w:rFonts w:ascii="Trebuchet MS" w:hAnsi="Trebuchet MS"/>
                <w:szCs w:val="24"/>
                <w:lang w:val="ro-RO"/>
              </w:rPr>
            </w:pPr>
            <w:r w:rsidRPr="004446DF">
              <w:rPr>
                <w:rFonts w:ascii="Trebuchet MS" w:hAnsi="Trebuchet MS"/>
                <w:szCs w:val="24"/>
                <w:lang w:val="ro-RO"/>
              </w:rPr>
              <w:t>Stabilirea unor ini</w:t>
            </w:r>
            <w:r w:rsidR="000B2F84" w:rsidRPr="004446DF">
              <w:rPr>
                <w:rFonts w:ascii="Trebuchet MS" w:hAnsi="Trebuchet MS"/>
                <w:szCs w:val="24"/>
                <w:lang w:val="ro-RO"/>
              </w:rPr>
              <w:t>ţ</w:t>
            </w:r>
            <w:r w:rsidRPr="004446DF">
              <w:rPr>
                <w:rFonts w:ascii="Trebuchet MS" w:hAnsi="Trebuchet MS"/>
                <w:szCs w:val="24"/>
                <w:lang w:val="ro-RO"/>
              </w:rPr>
              <w:t xml:space="preserve">iative comune </w:t>
            </w:r>
            <w:r w:rsidR="000B2F84" w:rsidRPr="004446DF">
              <w:rPr>
                <w:rFonts w:ascii="Trebuchet MS" w:hAnsi="Trebuchet MS"/>
                <w:szCs w:val="24"/>
                <w:lang w:val="ro-RO"/>
              </w:rPr>
              <w:t>ş</w:t>
            </w:r>
            <w:r w:rsidRPr="004446DF">
              <w:rPr>
                <w:rFonts w:ascii="Trebuchet MS" w:hAnsi="Trebuchet MS"/>
                <w:szCs w:val="24"/>
                <w:lang w:val="ro-RO"/>
              </w:rPr>
              <w:t>i mecanisme de cre</w:t>
            </w:r>
            <w:r w:rsidR="000B2F84" w:rsidRPr="004446DF">
              <w:rPr>
                <w:rFonts w:ascii="Trebuchet MS" w:hAnsi="Trebuchet MS"/>
                <w:szCs w:val="24"/>
                <w:lang w:val="ro-RO"/>
              </w:rPr>
              <w:t>ş</w:t>
            </w:r>
            <w:r w:rsidRPr="004446DF">
              <w:rPr>
                <w:rFonts w:ascii="Trebuchet MS" w:hAnsi="Trebuchet MS"/>
                <w:szCs w:val="24"/>
                <w:lang w:val="ro-RO"/>
              </w:rPr>
              <w:t>tere inteligentă inclusiv re</w:t>
            </w:r>
            <w:r w:rsidR="000B2F84" w:rsidRPr="004446DF">
              <w:rPr>
                <w:rFonts w:ascii="Trebuchet MS" w:hAnsi="Trebuchet MS"/>
                <w:szCs w:val="24"/>
                <w:lang w:val="ro-RO"/>
              </w:rPr>
              <w:t>ţ</w:t>
            </w:r>
            <w:r w:rsidRPr="004446DF">
              <w:rPr>
                <w:rFonts w:ascii="Trebuchet MS" w:hAnsi="Trebuchet MS"/>
                <w:szCs w:val="24"/>
                <w:lang w:val="ro-RO"/>
              </w:rPr>
              <w:t>ele transfrontaliere pentru identificarea poten</w:t>
            </w:r>
            <w:r w:rsidR="000B2F84" w:rsidRPr="004446DF">
              <w:rPr>
                <w:rFonts w:ascii="Trebuchet MS" w:hAnsi="Trebuchet MS"/>
                <w:szCs w:val="24"/>
                <w:lang w:val="ro-RO"/>
              </w:rPr>
              <w:t>ţ</w:t>
            </w:r>
            <w:r w:rsidRPr="004446DF">
              <w:rPr>
                <w:rFonts w:ascii="Trebuchet MS" w:hAnsi="Trebuchet MS"/>
                <w:szCs w:val="24"/>
                <w:lang w:val="ro-RO"/>
              </w:rPr>
              <w:t>ialelor de ocupare a for</w:t>
            </w:r>
            <w:r w:rsidR="000B2F84" w:rsidRPr="004446DF">
              <w:rPr>
                <w:rFonts w:ascii="Trebuchet MS" w:hAnsi="Trebuchet MS"/>
                <w:szCs w:val="24"/>
                <w:lang w:val="ro-RO"/>
              </w:rPr>
              <w:t>ţ</w:t>
            </w:r>
            <w:r w:rsidRPr="004446DF">
              <w:rPr>
                <w:rFonts w:ascii="Trebuchet MS" w:hAnsi="Trebuchet MS"/>
                <w:szCs w:val="24"/>
                <w:lang w:val="ro-RO"/>
              </w:rPr>
              <w:t xml:space="preserve">ei de muncă, inclusiv în sectoarele inovatoare, </w:t>
            </w:r>
            <w:r w:rsidR="000B2F84" w:rsidRPr="004446DF">
              <w:rPr>
                <w:rFonts w:ascii="Trebuchet MS" w:hAnsi="Trebuchet MS"/>
                <w:szCs w:val="24"/>
                <w:lang w:val="ro-RO"/>
              </w:rPr>
              <w:t>ş</w:t>
            </w:r>
            <w:r w:rsidRPr="004446DF">
              <w:rPr>
                <w:rFonts w:ascii="Trebuchet MS" w:hAnsi="Trebuchet MS"/>
                <w:szCs w:val="24"/>
                <w:lang w:val="ro-RO"/>
              </w:rPr>
              <w:t>i eliminarea obstacolelor la accesul la educa</w:t>
            </w:r>
            <w:r w:rsidR="000B2F84" w:rsidRPr="004446DF">
              <w:rPr>
                <w:rFonts w:ascii="Trebuchet MS" w:hAnsi="Trebuchet MS"/>
                <w:szCs w:val="24"/>
                <w:lang w:val="ro-RO"/>
              </w:rPr>
              <w:t>ţ</w:t>
            </w:r>
            <w:r w:rsidRPr="004446DF">
              <w:rPr>
                <w:rFonts w:ascii="Trebuchet MS" w:hAnsi="Trebuchet MS"/>
                <w:szCs w:val="24"/>
                <w:lang w:val="ro-RO"/>
              </w:rPr>
              <w:t xml:space="preserve">ie corespunzătoare, formare profesională </w:t>
            </w:r>
            <w:r w:rsidR="000B2F84" w:rsidRPr="004446DF">
              <w:rPr>
                <w:rFonts w:ascii="Trebuchet MS" w:hAnsi="Trebuchet MS"/>
                <w:szCs w:val="24"/>
                <w:lang w:val="ro-RO"/>
              </w:rPr>
              <w:t>ş</w:t>
            </w:r>
            <w:r w:rsidRPr="004446DF">
              <w:rPr>
                <w:rFonts w:ascii="Trebuchet MS" w:hAnsi="Trebuchet MS"/>
                <w:szCs w:val="24"/>
                <w:lang w:val="ro-RO"/>
              </w:rPr>
              <w:t>i în final la pia</w:t>
            </w:r>
            <w:r w:rsidR="000B2F84" w:rsidRPr="004446DF">
              <w:rPr>
                <w:rFonts w:ascii="Trebuchet MS" w:hAnsi="Trebuchet MS"/>
                <w:szCs w:val="24"/>
                <w:lang w:val="ro-RO"/>
              </w:rPr>
              <w:t>ţ</w:t>
            </w:r>
            <w:r w:rsidRPr="004446DF">
              <w:rPr>
                <w:rFonts w:ascii="Trebuchet MS" w:hAnsi="Trebuchet MS"/>
                <w:szCs w:val="24"/>
                <w:lang w:val="ro-RO"/>
              </w:rPr>
              <w:t>a muncii de către grupul vizat, inclusiv grupurile dezavantajate.</w:t>
            </w:r>
          </w:p>
          <w:p w14:paraId="5EE5B2C1" w14:textId="77777777" w:rsidR="002762AD" w:rsidRPr="004446DF" w:rsidRDefault="002762AD" w:rsidP="008158BA">
            <w:pPr>
              <w:pStyle w:val="ListParagraph"/>
              <w:numPr>
                <w:ilvl w:val="0"/>
                <w:numId w:val="39"/>
              </w:numPr>
              <w:rPr>
                <w:rFonts w:ascii="Trebuchet MS" w:hAnsi="Trebuchet MS"/>
                <w:szCs w:val="24"/>
                <w:lang w:val="ro-RO"/>
              </w:rPr>
            </w:pPr>
            <w:r w:rsidRPr="004446DF">
              <w:rPr>
                <w:rFonts w:ascii="Trebuchet MS" w:hAnsi="Trebuchet MS"/>
                <w:szCs w:val="24"/>
                <w:lang w:val="ro-RO"/>
              </w:rPr>
              <w:t>Stabilirea de ini</w:t>
            </w:r>
            <w:r w:rsidR="000B2F84" w:rsidRPr="004446DF">
              <w:rPr>
                <w:rFonts w:ascii="Trebuchet MS" w:hAnsi="Trebuchet MS"/>
                <w:szCs w:val="24"/>
                <w:lang w:val="ro-RO"/>
              </w:rPr>
              <w:t>ţ</w:t>
            </w:r>
            <w:r w:rsidRPr="004446DF">
              <w:rPr>
                <w:rFonts w:ascii="Trebuchet MS" w:hAnsi="Trebuchet MS"/>
                <w:szCs w:val="24"/>
                <w:lang w:val="ro-RO"/>
              </w:rPr>
              <w:t>iative comune, inclusiv servicii integrate care vizează persoanele tinere, pentru promovarea accesului lor la pia</w:t>
            </w:r>
            <w:r w:rsidR="000B2F84" w:rsidRPr="004446DF">
              <w:rPr>
                <w:rFonts w:ascii="Trebuchet MS" w:hAnsi="Trebuchet MS"/>
                <w:szCs w:val="24"/>
                <w:lang w:val="ro-RO"/>
              </w:rPr>
              <w:t>ţ</w:t>
            </w:r>
            <w:r w:rsidRPr="004446DF">
              <w:rPr>
                <w:rFonts w:ascii="Trebuchet MS" w:hAnsi="Trebuchet MS"/>
                <w:szCs w:val="24"/>
                <w:lang w:val="ro-RO"/>
              </w:rPr>
              <w:t>a muncii;</w:t>
            </w:r>
          </w:p>
          <w:p w14:paraId="2D076CF5" w14:textId="77777777" w:rsidR="002762AD" w:rsidRPr="004446DF" w:rsidRDefault="002762AD" w:rsidP="008158BA">
            <w:pPr>
              <w:pStyle w:val="ListParagraph"/>
              <w:numPr>
                <w:ilvl w:val="0"/>
                <w:numId w:val="39"/>
              </w:numPr>
              <w:rPr>
                <w:rFonts w:ascii="Trebuchet MS" w:hAnsi="Trebuchet MS"/>
                <w:szCs w:val="24"/>
                <w:lang w:val="ro-RO"/>
              </w:rPr>
            </w:pPr>
            <w:r w:rsidRPr="004446DF">
              <w:rPr>
                <w:rFonts w:ascii="Trebuchet MS" w:hAnsi="Trebuchet MS"/>
                <w:szCs w:val="24"/>
                <w:lang w:val="ro-RO"/>
              </w:rPr>
              <w:t>Stabilirea unor ini</w:t>
            </w:r>
            <w:r w:rsidR="000B2F84" w:rsidRPr="004446DF">
              <w:rPr>
                <w:rFonts w:ascii="Trebuchet MS" w:hAnsi="Trebuchet MS"/>
                <w:szCs w:val="24"/>
                <w:lang w:val="ro-RO"/>
              </w:rPr>
              <w:t>ţ</w:t>
            </w:r>
            <w:r w:rsidRPr="004446DF">
              <w:rPr>
                <w:rFonts w:ascii="Trebuchet MS" w:hAnsi="Trebuchet MS"/>
                <w:szCs w:val="24"/>
                <w:lang w:val="ro-RO"/>
              </w:rPr>
              <w:t>iative transfrontaliere pentru capitalizarea poten</w:t>
            </w:r>
            <w:r w:rsidR="000B2F84" w:rsidRPr="004446DF">
              <w:rPr>
                <w:rFonts w:ascii="Trebuchet MS" w:hAnsi="Trebuchet MS"/>
                <w:szCs w:val="24"/>
                <w:lang w:val="ro-RO"/>
              </w:rPr>
              <w:t>ţ</w:t>
            </w:r>
            <w:r w:rsidRPr="004446DF">
              <w:rPr>
                <w:rFonts w:ascii="Trebuchet MS" w:hAnsi="Trebuchet MS"/>
                <w:szCs w:val="24"/>
                <w:lang w:val="ro-RO"/>
              </w:rPr>
              <w:t xml:space="preserve">ialelor </w:t>
            </w:r>
            <w:r w:rsidR="000B2F84" w:rsidRPr="004446DF">
              <w:rPr>
                <w:rFonts w:ascii="Trebuchet MS" w:hAnsi="Trebuchet MS"/>
                <w:szCs w:val="24"/>
                <w:lang w:val="ro-RO"/>
              </w:rPr>
              <w:t>ş</w:t>
            </w:r>
            <w:r w:rsidRPr="004446DF">
              <w:rPr>
                <w:rFonts w:ascii="Trebuchet MS" w:hAnsi="Trebuchet MS"/>
                <w:szCs w:val="24"/>
                <w:lang w:val="ro-RO"/>
              </w:rPr>
              <w:t>i facilitarea mobilită</w:t>
            </w:r>
            <w:r w:rsidR="000B2F84" w:rsidRPr="004446DF">
              <w:rPr>
                <w:rFonts w:ascii="Trebuchet MS" w:hAnsi="Trebuchet MS"/>
                <w:szCs w:val="24"/>
                <w:lang w:val="ro-RO"/>
              </w:rPr>
              <w:t>ţ</w:t>
            </w:r>
            <w:r w:rsidRPr="004446DF">
              <w:rPr>
                <w:rFonts w:ascii="Trebuchet MS" w:hAnsi="Trebuchet MS"/>
                <w:szCs w:val="24"/>
                <w:lang w:val="ro-RO"/>
              </w:rPr>
              <w:t>ii transfrontaliere în pie</w:t>
            </w:r>
            <w:r w:rsidR="000B2F84" w:rsidRPr="004446DF">
              <w:rPr>
                <w:rFonts w:ascii="Trebuchet MS" w:hAnsi="Trebuchet MS"/>
                <w:szCs w:val="24"/>
                <w:lang w:val="ro-RO"/>
              </w:rPr>
              <w:t>ţ</w:t>
            </w:r>
            <w:r w:rsidRPr="004446DF">
              <w:rPr>
                <w:rFonts w:ascii="Trebuchet MS" w:hAnsi="Trebuchet MS"/>
                <w:szCs w:val="24"/>
                <w:lang w:val="ro-RO"/>
              </w:rPr>
              <w:t>ele locale de ocupare a for</w:t>
            </w:r>
            <w:r w:rsidR="000B2F84" w:rsidRPr="004446DF">
              <w:rPr>
                <w:rFonts w:ascii="Trebuchet MS" w:hAnsi="Trebuchet MS"/>
                <w:szCs w:val="24"/>
                <w:lang w:val="ro-RO"/>
              </w:rPr>
              <w:t>ţ</w:t>
            </w:r>
            <w:r w:rsidRPr="004446DF">
              <w:rPr>
                <w:rFonts w:ascii="Trebuchet MS" w:hAnsi="Trebuchet MS"/>
                <w:szCs w:val="24"/>
                <w:lang w:val="ro-RO"/>
              </w:rPr>
              <w:t>ei de muncă.</w:t>
            </w:r>
          </w:p>
          <w:p w14:paraId="10EBBA7D" w14:textId="77777777" w:rsidR="002762AD" w:rsidRPr="004446DF" w:rsidRDefault="002762AD" w:rsidP="008158BA">
            <w:pPr>
              <w:pStyle w:val="ListParagraph"/>
              <w:numPr>
                <w:ilvl w:val="0"/>
                <w:numId w:val="39"/>
              </w:numPr>
              <w:rPr>
                <w:rFonts w:ascii="Trebuchet MS" w:hAnsi="Trebuchet MS"/>
                <w:szCs w:val="24"/>
                <w:lang w:val="ro-RO"/>
              </w:rPr>
            </w:pPr>
            <w:r w:rsidRPr="004446DF">
              <w:rPr>
                <w:rFonts w:ascii="Trebuchet MS" w:hAnsi="Trebuchet MS"/>
                <w:szCs w:val="24"/>
                <w:lang w:val="ro-RO"/>
              </w:rPr>
              <w:t>Ini</w:t>
            </w:r>
            <w:r w:rsidR="000B2F84" w:rsidRPr="004446DF">
              <w:rPr>
                <w:rFonts w:ascii="Trebuchet MS" w:hAnsi="Trebuchet MS"/>
                <w:szCs w:val="24"/>
                <w:lang w:val="ro-RO"/>
              </w:rPr>
              <w:t>ţ</w:t>
            </w:r>
            <w:r w:rsidRPr="004446DF">
              <w:rPr>
                <w:rFonts w:ascii="Trebuchet MS" w:hAnsi="Trebuchet MS"/>
                <w:szCs w:val="24"/>
                <w:lang w:val="ro-RO"/>
              </w:rPr>
              <w:t>iative comune, cooperare, schimb de informa</w:t>
            </w:r>
            <w:r w:rsidR="000B2F84" w:rsidRPr="004446DF">
              <w:rPr>
                <w:rFonts w:ascii="Trebuchet MS" w:hAnsi="Trebuchet MS"/>
                <w:szCs w:val="24"/>
                <w:lang w:val="ro-RO"/>
              </w:rPr>
              <w:t>ţ</w:t>
            </w:r>
            <w:r w:rsidRPr="004446DF">
              <w:rPr>
                <w:rFonts w:ascii="Trebuchet MS" w:hAnsi="Trebuchet MS"/>
                <w:szCs w:val="24"/>
                <w:lang w:val="ro-RO"/>
              </w:rPr>
              <w:t>ii/ experien</w:t>
            </w:r>
            <w:r w:rsidR="000B2F84" w:rsidRPr="004446DF">
              <w:rPr>
                <w:rFonts w:ascii="Trebuchet MS" w:hAnsi="Trebuchet MS"/>
                <w:szCs w:val="24"/>
                <w:lang w:val="ro-RO"/>
              </w:rPr>
              <w:t>ţ</w:t>
            </w:r>
            <w:r w:rsidRPr="004446DF">
              <w:rPr>
                <w:rFonts w:ascii="Trebuchet MS" w:hAnsi="Trebuchet MS"/>
                <w:szCs w:val="24"/>
                <w:lang w:val="ro-RO"/>
              </w:rPr>
              <w:t>ă, coordonarea activită</w:t>
            </w:r>
            <w:r w:rsidR="000B2F84" w:rsidRPr="004446DF">
              <w:rPr>
                <w:rFonts w:ascii="Trebuchet MS" w:hAnsi="Trebuchet MS"/>
                <w:szCs w:val="24"/>
                <w:lang w:val="ro-RO"/>
              </w:rPr>
              <w:t>ţ</w:t>
            </w:r>
            <w:r w:rsidRPr="004446DF">
              <w:rPr>
                <w:rFonts w:ascii="Trebuchet MS" w:hAnsi="Trebuchet MS"/>
                <w:szCs w:val="24"/>
                <w:lang w:val="ro-RO"/>
              </w:rPr>
              <w:t xml:space="preserve">ilor </w:t>
            </w:r>
            <w:r w:rsidR="000B2F84" w:rsidRPr="004446DF">
              <w:rPr>
                <w:rFonts w:ascii="Trebuchet MS" w:hAnsi="Trebuchet MS"/>
                <w:szCs w:val="24"/>
                <w:lang w:val="ro-RO"/>
              </w:rPr>
              <w:t>ş</w:t>
            </w:r>
            <w:r w:rsidRPr="004446DF">
              <w:rPr>
                <w:rFonts w:ascii="Trebuchet MS" w:hAnsi="Trebuchet MS"/>
                <w:szCs w:val="24"/>
                <w:lang w:val="ro-RO"/>
              </w:rPr>
              <w:t>i serviciilor în rândul asocia</w:t>
            </w:r>
            <w:r w:rsidR="000B2F84" w:rsidRPr="004446DF">
              <w:rPr>
                <w:rFonts w:ascii="Trebuchet MS" w:hAnsi="Trebuchet MS"/>
                <w:szCs w:val="24"/>
                <w:lang w:val="ro-RO"/>
              </w:rPr>
              <w:t>ţ</w:t>
            </w:r>
            <w:r w:rsidRPr="004446DF">
              <w:rPr>
                <w:rFonts w:ascii="Trebuchet MS" w:hAnsi="Trebuchet MS"/>
                <w:szCs w:val="24"/>
                <w:lang w:val="ro-RO"/>
              </w:rPr>
              <w:t>iilor profesionale pentru promovarea ocupării for</w:t>
            </w:r>
            <w:r w:rsidR="000B2F84" w:rsidRPr="004446DF">
              <w:rPr>
                <w:rFonts w:ascii="Trebuchet MS" w:hAnsi="Trebuchet MS"/>
                <w:szCs w:val="24"/>
                <w:lang w:val="ro-RO"/>
              </w:rPr>
              <w:t>ţ</w:t>
            </w:r>
            <w:r w:rsidRPr="004446DF">
              <w:rPr>
                <w:rFonts w:ascii="Trebuchet MS" w:hAnsi="Trebuchet MS"/>
                <w:szCs w:val="24"/>
                <w:lang w:val="ro-RO"/>
              </w:rPr>
              <w:t>ei de muncă, instruirii voca</w:t>
            </w:r>
            <w:r w:rsidR="000B2F84" w:rsidRPr="004446DF">
              <w:rPr>
                <w:rFonts w:ascii="Trebuchet MS" w:hAnsi="Trebuchet MS"/>
                <w:szCs w:val="24"/>
                <w:lang w:val="ro-RO"/>
              </w:rPr>
              <w:t>ţ</w:t>
            </w:r>
            <w:r w:rsidRPr="004446DF">
              <w:rPr>
                <w:rFonts w:ascii="Trebuchet MS" w:hAnsi="Trebuchet MS"/>
                <w:szCs w:val="24"/>
                <w:lang w:val="ro-RO"/>
              </w:rPr>
              <w:t xml:space="preserve">ionale </w:t>
            </w:r>
            <w:r w:rsidR="000B2F84" w:rsidRPr="004446DF">
              <w:rPr>
                <w:rFonts w:ascii="Trebuchet MS" w:hAnsi="Trebuchet MS"/>
                <w:szCs w:val="24"/>
                <w:lang w:val="ro-RO"/>
              </w:rPr>
              <w:t>ş</w:t>
            </w:r>
            <w:r w:rsidRPr="004446DF">
              <w:rPr>
                <w:rFonts w:ascii="Trebuchet MS" w:hAnsi="Trebuchet MS"/>
                <w:szCs w:val="24"/>
                <w:lang w:val="ro-RO"/>
              </w:rPr>
              <w:t>i ini</w:t>
            </w:r>
            <w:r w:rsidR="000B2F84" w:rsidRPr="004446DF">
              <w:rPr>
                <w:rFonts w:ascii="Trebuchet MS" w:hAnsi="Trebuchet MS"/>
                <w:szCs w:val="24"/>
                <w:lang w:val="ro-RO"/>
              </w:rPr>
              <w:t>ţ</w:t>
            </w:r>
            <w:r w:rsidRPr="004446DF">
              <w:rPr>
                <w:rFonts w:ascii="Trebuchet MS" w:hAnsi="Trebuchet MS"/>
                <w:szCs w:val="24"/>
                <w:lang w:val="ro-RO"/>
              </w:rPr>
              <w:t xml:space="preserve">iativelor antreprenoriale, în special în rândul </w:t>
            </w:r>
            <w:r w:rsidR="000B2F84" w:rsidRPr="004446DF">
              <w:rPr>
                <w:rFonts w:ascii="Trebuchet MS" w:hAnsi="Trebuchet MS"/>
                <w:szCs w:val="24"/>
                <w:lang w:val="ro-RO"/>
              </w:rPr>
              <w:t>ş</w:t>
            </w:r>
            <w:r w:rsidRPr="004446DF">
              <w:rPr>
                <w:rFonts w:ascii="Trebuchet MS" w:hAnsi="Trebuchet MS"/>
                <w:szCs w:val="24"/>
                <w:lang w:val="ro-RO"/>
              </w:rPr>
              <w:t xml:space="preserve">omerilor tineri, femeilor, grupurilor dezavantajate. </w:t>
            </w:r>
          </w:p>
          <w:p w14:paraId="3E5E0BD3" w14:textId="77777777" w:rsidR="002762AD" w:rsidRPr="004446DF" w:rsidRDefault="002762AD" w:rsidP="008158BA">
            <w:pPr>
              <w:pStyle w:val="ListParagraph"/>
              <w:numPr>
                <w:ilvl w:val="0"/>
                <w:numId w:val="39"/>
              </w:numPr>
              <w:rPr>
                <w:rFonts w:ascii="Trebuchet MS" w:hAnsi="Trebuchet MS"/>
                <w:szCs w:val="24"/>
                <w:lang w:val="ro-RO"/>
              </w:rPr>
            </w:pPr>
            <w:r w:rsidRPr="004446DF">
              <w:rPr>
                <w:rFonts w:ascii="Trebuchet MS" w:hAnsi="Trebuchet MS"/>
                <w:szCs w:val="24"/>
                <w:lang w:val="ro-RO"/>
              </w:rPr>
              <w:t>Dezvoltarea serviciilor transfrontaliere pentru formare profesională, asisten</w:t>
            </w:r>
            <w:r w:rsidR="000B2F84" w:rsidRPr="004446DF">
              <w:rPr>
                <w:rFonts w:ascii="Trebuchet MS" w:hAnsi="Trebuchet MS"/>
                <w:szCs w:val="24"/>
                <w:lang w:val="ro-RO"/>
              </w:rPr>
              <w:t>ţ</w:t>
            </w:r>
            <w:r w:rsidRPr="004446DF">
              <w:rPr>
                <w:rFonts w:ascii="Trebuchet MS" w:hAnsi="Trebuchet MS"/>
                <w:szCs w:val="24"/>
                <w:lang w:val="ro-RO"/>
              </w:rPr>
              <w:t>ă pentru cei în căutarea unui loc de muncă, asisten</w:t>
            </w:r>
            <w:r w:rsidR="000B2F84" w:rsidRPr="004446DF">
              <w:rPr>
                <w:rFonts w:ascii="Trebuchet MS" w:hAnsi="Trebuchet MS"/>
                <w:szCs w:val="24"/>
                <w:lang w:val="ro-RO"/>
              </w:rPr>
              <w:t>ţ</w:t>
            </w:r>
            <w:r w:rsidRPr="004446DF">
              <w:rPr>
                <w:rFonts w:ascii="Trebuchet MS" w:hAnsi="Trebuchet MS"/>
                <w:szCs w:val="24"/>
                <w:lang w:val="ro-RO"/>
              </w:rPr>
              <w:t>ă pentru emigran</w:t>
            </w:r>
            <w:r w:rsidR="000B2F84" w:rsidRPr="004446DF">
              <w:rPr>
                <w:rFonts w:ascii="Trebuchet MS" w:hAnsi="Trebuchet MS"/>
                <w:szCs w:val="24"/>
                <w:lang w:val="ro-RO"/>
              </w:rPr>
              <w:t>ţ</w:t>
            </w:r>
            <w:r w:rsidRPr="004446DF">
              <w:rPr>
                <w:rFonts w:ascii="Trebuchet MS" w:hAnsi="Trebuchet MS"/>
                <w:szCs w:val="24"/>
                <w:lang w:val="ro-RO"/>
              </w:rPr>
              <w:t xml:space="preserve">ii care revin în </w:t>
            </w:r>
            <w:r w:rsidR="000B2F84" w:rsidRPr="004446DF">
              <w:rPr>
                <w:rFonts w:ascii="Trebuchet MS" w:hAnsi="Trebuchet MS"/>
                <w:szCs w:val="24"/>
                <w:lang w:val="ro-RO"/>
              </w:rPr>
              <w:t>ţ</w:t>
            </w:r>
            <w:r w:rsidRPr="004446DF">
              <w:rPr>
                <w:rFonts w:ascii="Trebuchet MS" w:hAnsi="Trebuchet MS"/>
                <w:szCs w:val="24"/>
                <w:lang w:val="ro-RO"/>
              </w:rPr>
              <w:t xml:space="preserve">ară pentru reintegrare pe </w:t>
            </w:r>
            <w:r w:rsidR="0062250C" w:rsidRPr="004446DF">
              <w:rPr>
                <w:rFonts w:ascii="Trebuchet MS" w:hAnsi="Trebuchet MS"/>
                <w:szCs w:val="24"/>
                <w:lang w:val="ro-RO"/>
              </w:rPr>
              <w:t>pia</w:t>
            </w:r>
            <w:r w:rsidR="000B2F84" w:rsidRPr="004446DF">
              <w:rPr>
                <w:rFonts w:ascii="Trebuchet MS" w:hAnsi="Trebuchet MS"/>
                <w:szCs w:val="24"/>
                <w:lang w:val="ro-RO"/>
              </w:rPr>
              <w:t>ţ</w:t>
            </w:r>
            <w:r w:rsidR="0062250C" w:rsidRPr="004446DF">
              <w:rPr>
                <w:rFonts w:ascii="Trebuchet MS" w:hAnsi="Trebuchet MS"/>
                <w:szCs w:val="24"/>
                <w:lang w:val="ro-RO"/>
              </w:rPr>
              <w:t>a</w:t>
            </w:r>
            <w:r w:rsidRPr="004446DF">
              <w:rPr>
                <w:rFonts w:ascii="Trebuchet MS" w:hAnsi="Trebuchet MS"/>
                <w:szCs w:val="24"/>
                <w:lang w:val="ro-RO"/>
              </w:rPr>
              <w:t xml:space="preserve"> locală a muncii. </w:t>
            </w:r>
          </w:p>
          <w:p w14:paraId="38F88342" w14:textId="77777777" w:rsidR="00B315DA" w:rsidRPr="004446DF" w:rsidRDefault="00B315DA" w:rsidP="002762AD">
            <w:pPr>
              <w:spacing w:after="200" w:line="276" w:lineRule="auto"/>
              <w:ind w:left="360"/>
              <w:jc w:val="left"/>
              <w:rPr>
                <w:rFonts w:ascii="Trebuchet MS" w:hAnsi="Trebuchet MS"/>
                <w:b/>
                <w:szCs w:val="24"/>
                <w:lang w:val="ro-RO"/>
              </w:rPr>
            </w:pPr>
          </w:p>
          <w:p w14:paraId="30D03A24" w14:textId="77777777" w:rsidR="002762AD" w:rsidRPr="004446DF" w:rsidRDefault="002762AD" w:rsidP="002762AD">
            <w:pPr>
              <w:spacing w:after="200" w:line="276" w:lineRule="auto"/>
              <w:ind w:left="360"/>
              <w:jc w:val="left"/>
              <w:rPr>
                <w:rFonts w:ascii="Trebuchet MS" w:hAnsi="Trebuchet MS"/>
                <w:b/>
                <w:szCs w:val="24"/>
                <w:lang w:val="ro-RO"/>
              </w:rPr>
            </w:pPr>
            <w:r w:rsidRPr="004446DF">
              <w:rPr>
                <w:rFonts w:ascii="Trebuchet MS" w:hAnsi="Trebuchet MS"/>
                <w:b/>
                <w:szCs w:val="24"/>
                <w:lang w:val="ro-RO"/>
              </w:rPr>
              <w:t>In</w:t>
            </w:r>
            <w:r w:rsidR="0062250C" w:rsidRPr="004446DF">
              <w:rPr>
                <w:rFonts w:ascii="Trebuchet MS" w:hAnsi="Trebuchet MS"/>
                <w:b/>
                <w:szCs w:val="24"/>
                <w:lang w:val="ro-RO"/>
              </w:rPr>
              <w:t>fra</w:t>
            </w:r>
            <w:r w:rsidR="000B0315" w:rsidRPr="004446DF">
              <w:rPr>
                <w:rFonts w:ascii="Trebuchet MS" w:hAnsi="Trebuchet MS"/>
                <w:b/>
                <w:szCs w:val="24"/>
                <w:lang w:val="ro-RO"/>
              </w:rPr>
              <w:t>structuri</w:t>
            </w:r>
            <w:r w:rsidRPr="004446DF">
              <w:rPr>
                <w:rFonts w:ascii="Trebuchet MS" w:hAnsi="Trebuchet MS"/>
                <w:b/>
                <w:szCs w:val="24"/>
                <w:lang w:val="ro-RO"/>
              </w:rPr>
              <w:t xml:space="preserve"> sociale </w:t>
            </w:r>
            <w:r w:rsidR="000B2F84" w:rsidRPr="004446DF">
              <w:rPr>
                <w:rFonts w:ascii="Trebuchet MS" w:hAnsi="Trebuchet MS"/>
                <w:b/>
                <w:szCs w:val="24"/>
                <w:lang w:val="ro-RO"/>
              </w:rPr>
              <w:t>ş</w:t>
            </w:r>
            <w:r w:rsidRPr="004446DF">
              <w:rPr>
                <w:rFonts w:ascii="Trebuchet MS" w:hAnsi="Trebuchet MS"/>
                <w:b/>
                <w:szCs w:val="24"/>
                <w:lang w:val="ro-RO"/>
              </w:rPr>
              <w:t>i de sănătate:</w:t>
            </w:r>
          </w:p>
          <w:p w14:paraId="3F5355A3" w14:textId="77777777" w:rsidR="002762AD" w:rsidRPr="004446DF" w:rsidRDefault="002762AD" w:rsidP="008158BA">
            <w:pPr>
              <w:pStyle w:val="ListParagraph"/>
              <w:numPr>
                <w:ilvl w:val="0"/>
                <w:numId w:val="39"/>
              </w:numPr>
              <w:rPr>
                <w:rFonts w:ascii="Trebuchet MS" w:hAnsi="Trebuchet MS"/>
                <w:szCs w:val="24"/>
                <w:lang w:val="ro-RO"/>
              </w:rPr>
            </w:pPr>
            <w:r w:rsidRPr="004446DF">
              <w:rPr>
                <w:rFonts w:ascii="Trebuchet MS" w:hAnsi="Trebuchet MS"/>
                <w:szCs w:val="24"/>
                <w:lang w:val="ro-RO"/>
              </w:rPr>
              <w:t xml:space="preserve">Stabilirea platformelor </w:t>
            </w:r>
            <w:r w:rsidR="000B2F84" w:rsidRPr="004446DF">
              <w:rPr>
                <w:rFonts w:ascii="Trebuchet MS" w:hAnsi="Trebuchet MS"/>
                <w:szCs w:val="24"/>
                <w:lang w:val="ro-RO"/>
              </w:rPr>
              <w:t>ş</w:t>
            </w:r>
            <w:r w:rsidRPr="004446DF">
              <w:rPr>
                <w:rFonts w:ascii="Trebuchet MS" w:hAnsi="Trebuchet MS"/>
                <w:szCs w:val="24"/>
                <w:lang w:val="ro-RO"/>
              </w:rPr>
              <w:t>i re</w:t>
            </w:r>
            <w:r w:rsidR="000B2F84" w:rsidRPr="004446DF">
              <w:rPr>
                <w:rFonts w:ascii="Trebuchet MS" w:hAnsi="Trebuchet MS"/>
                <w:szCs w:val="24"/>
                <w:lang w:val="ro-RO"/>
              </w:rPr>
              <w:t>ţ</w:t>
            </w:r>
            <w:r w:rsidRPr="004446DF">
              <w:rPr>
                <w:rFonts w:ascii="Trebuchet MS" w:hAnsi="Trebuchet MS"/>
                <w:szCs w:val="24"/>
                <w:lang w:val="ro-RO"/>
              </w:rPr>
              <w:t xml:space="preserve">elelor transfrontaliere pentru planificarea </w:t>
            </w:r>
            <w:r w:rsidR="000B2F84" w:rsidRPr="004446DF">
              <w:rPr>
                <w:rFonts w:ascii="Trebuchet MS" w:hAnsi="Trebuchet MS"/>
                <w:szCs w:val="24"/>
                <w:lang w:val="ro-RO"/>
              </w:rPr>
              <w:t>ş</w:t>
            </w:r>
            <w:r w:rsidRPr="004446DF">
              <w:rPr>
                <w:rFonts w:ascii="Trebuchet MS" w:hAnsi="Trebuchet MS"/>
                <w:szCs w:val="24"/>
                <w:lang w:val="ro-RO"/>
              </w:rPr>
              <w:t xml:space="preserve">i furnizarea serviciilor </w:t>
            </w:r>
            <w:r w:rsidR="0062250C" w:rsidRPr="004446DF">
              <w:rPr>
                <w:rFonts w:ascii="Trebuchet MS" w:hAnsi="Trebuchet MS"/>
                <w:szCs w:val="24"/>
                <w:lang w:val="ro-RO"/>
              </w:rPr>
              <w:t>medicale</w:t>
            </w:r>
            <w:r w:rsidRPr="004446DF">
              <w:rPr>
                <w:rFonts w:ascii="Trebuchet MS" w:hAnsi="Trebuchet MS"/>
                <w:szCs w:val="24"/>
                <w:lang w:val="ro-RO"/>
              </w:rPr>
              <w:t xml:space="preserve"> </w:t>
            </w:r>
            <w:r w:rsidR="000B2F84" w:rsidRPr="004446DF">
              <w:rPr>
                <w:rFonts w:ascii="Trebuchet MS" w:hAnsi="Trebuchet MS"/>
                <w:szCs w:val="24"/>
                <w:lang w:val="ro-RO"/>
              </w:rPr>
              <w:t>ş</w:t>
            </w:r>
            <w:r w:rsidRPr="004446DF">
              <w:rPr>
                <w:rFonts w:ascii="Trebuchet MS" w:hAnsi="Trebuchet MS"/>
                <w:szCs w:val="24"/>
                <w:lang w:val="ro-RO"/>
              </w:rPr>
              <w:t xml:space="preserve">i sociale, vizând aici </w:t>
            </w:r>
            <w:r w:rsidR="000B2F84" w:rsidRPr="004446DF">
              <w:rPr>
                <w:rFonts w:ascii="Trebuchet MS" w:hAnsi="Trebuchet MS"/>
                <w:szCs w:val="24"/>
                <w:lang w:val="ro-RO"/>
              </w:rPr>
              <w:t>ş</w:t>
            </w:r>
            <w:r w:rsidRPr="004446DF">
              <w:rPr>
                <w:rFonts w:ascii="Trebuchet MS" w:hAnsi="Trebuchet MS"/>
                <w:szCs w:val="24"/>
                <w:lang w:val="ro-RO"/>
              </w:rPr>
              <w:t>i comunită</w:t>
            </w:r>
            <w:r w:rsidR="000B2F84" w:rsidRPr="004446DF">
              <w:rPr>
                <w:rFonts w:ascii="Trebuchet MS" w:hAnsi="Trebuchet MS"/>
                <w:szCs w:val="24"/>
                <w:lang w:val="ro-RO"/>
              </w:rPr>
              <w:t>ţ</w:t>
            </w:r>
            <w:r w:rsidRPr="004446DF">
              <w:rPr>
                <w:rFonts w:ascii="Trebuchet MS" w:hAnsi="Trebuchet MS"/>
                <w:szCs w:val="24"/>
                <w:lang w:val="ro-RO"/>
              </w:rPr>
              <w:t xml:space="preserve">ile izolate </w:t>
            </w:r>
            <w:r w:rsidR="000B2F84" w:rsidRPr="004446DF">
              <w:rPr>
                <w:rFonts w:ascii="Trebuchet MS" w:hAnsi="Trebuchet MS"/>
                <w:szCs w:val="24"/>
                <w:lang w:val="ro-RO"/>
              </w:rPr>
              <w:t>ş</w:t>
            </w:r>
            <w:r w:rsidRPr="004446DF">
              <w:rPr>
                <w:rFonts w:ascii="Trebuchet MS" w:hAnsi="Trebuchet MS"/>
                <w:szCs w:val="24"/>
                <w:lang w:val="ro-RO"/>
              </w:rPr>
              <w:t>i grupurile dezavantajate.</w:t>
            </w:r>
          </w:p>
          <w:p w14:paraId="7B0930E4" w14:textId="77777777" w:rsidR="002762AD" w:rsidRPr="004446DF" w:rsidRDefault="002762AD" w:rsidP="008158BA">
            <w:pPr>
              <w:pStyle w:val="ListParagraph"/>
              <w:numPr>
                <w:ilvl w:val="0"/>
                <w:numId w:val="39"/>
              </w:numPr>
              <w:rPr>
                <w:rFonts w:ascii="Trebuchet MS" w:hAnsi="Trebuchet MS"/>
                <w:szCs w:val="24"/>
                <w:lang w:val="ro-RO"/>
              </w:rPr>
            </w:pPr>
            <w:r w:rsidRPr="004446DF">
              <w:rPr>
                <w:rFonts w:ascii="Trebuchet MS" w:hAnsi="Trebuchet MS"/>
                <w:szCs w:val="24"/>
                <w:lang w:val="ro-RO"/>
              </w:rPr>
              <w:t xml:space="preserve">Studii </w:t>
            </w:r>
            <w:r w:rsidR="000B2F84" w:rsidRPr="004446DF">
              <w:rPr>
                <w:rFonts w:ascii="Trebuchet MS" w:hAnsi="Trebuchet MS"/>
                <w:szCs w:val="24"/>
                <w:lang w:val="ro-RO"/>
              </w:rPr>
              <w:t>ş</w:t>
            </w:r>
            <w:r w:rsidRPr="004446DF">
              <w:rPr>
                <w:rFonts w:ascii="Trebuchet MS" w:hAnsi="Trebuchet MS"/>
                <w:szCs w:val="24"/>
                <w:lang w:val="ro-RO"/>
              </w:rPr>
              <w:t>i cercetări comune pentru identificarea solu</w:t>
            </w:r>
            <w:r w:rsidR="000B2F84" w:rsidRPr="004446DF">
              <w:rPr>
                <w:rFonts w:ascii="Trebuchet MS" w:hAnsi="Trebuchet MS"/>
                <w:szCs w:val="24"/>
                <w:lang w:val="ro-RO"/>
              </w:rPr>
              <w:t>ţ</w:t>
            </w:r>
            <w:r w:rsidRPr="004446DF">
              <w:rPr>
                <w:rFonts w:ascii="Trebuchet MS" w:hAnsi="Trebuchet MS"/>
                <w:szCs w:val="24"/>
                <w:lang w:val="ro-RO"/>
              </w:rPr>
              <w:t>iilor tehnologice inovatoare pentru organizarea unor re</w:t>
            </w:r>
            <w:r w:rsidR="000B2F84" w:rsidRPr="004446DF">
              <w:rPr>
                <w:rFonts w:ascii="Trebuchet MS" w:hAnsi="Trebuchet MS"/>
                <w:szCs w:val="24"/>
                <w:lang w:val="ro-RO"/>
              </w:rPr>
              <w:t>ţ</w:t>
            </w:r>
            <w:r w:rsidRPr="004446DF">
              <w:rPr>
                <w:rFonts w:ascii="Trebuchet MS" w:hAnsi="Trebuchet MS"/>
                <w:szCs w:val="24"/>
                <w:lang w:val="ro-RO"/>
              </w:rPr>
              <w:t>ele eficiente de furnizare a serviciilor de bază</w:t>
            </w:r>
          </w:p>
          <w:p w14:paraId="2AA5A380" w14:textId="77777777" w:rsidR="002762AD" w:rsidRPr="004446DF" w:rsidRDefault="002762AD" w:rsidP="008158BA">
            <w:pPr>
              <w:pStyle w:val="ListParagraph"/>
              <w:numPr>
                <w:ilvl w:val="0"/>
                <w:numId w:val="39"/>
              </w:numPr>
              <w:rPr>
                <w:rFonts w:ascii="Trebuchet MS" w:hAnsi="Trebuchet MS"/>
                <w:szCs w:val="24"/>
                <w:lang w:val="ro-RO"/>
              </w:rPr>
            </w:pPr>
            <w:r w:rsidRPr="004446DF">
              <w:rPr>
                <w:rFonts w:ascii="Trebuchet MS" w:hAnsi="Trebuchet MS"/>
                <w:szCs w:val="24"/>
                <w:lang w:val="ro-RO"/>
              </w:rPr>
              <w:t xml:space="preserve">Stabilirea unor servicii de monitorizare pentru identificarea nevoilor </w:t>
            </w:r>
            <w:r w:rsidR="000B2F84" w:rsidRPr="004446DF">
              <w:rPr>
                <w:rFonts w:ascii="Trebuchet MS" w:hAnsi="Trebuchet MS"/>
                <w:szCs w:val="24"/>
                <w:lang w:val="ro-RO"/>
              </w:rPr>
              <w:t>ş</w:t>
            </w:r>
            <w:r w:rsidRPr="004446DF">
              <w:rPr>
                <w:rFonts w:ascii="Trebuchet MS" w:hAnsi="Trebuchet MS"/>
                <w:szCs w:val="24"/>
                <w:lang w:val="ro-RO"/>
              </w:rPr>
              <w:t xml:space="preserve">i cuantificarea cererilor pentru noi servicii medicale </w:t>
            </w:r>
            <w:r w:rsidR="000B2F84" w:rsidRPr="004446DF">
              <w:rPr>
                <w:rFonts w:ascii="Trebuchet MS" w:hAnsi="Trebuchet MS"/>
                <w:szCs w:val="24"/>
                <w:lang w:val="ro-RO"/>
              </w:rPr>
              <w:t>ş</w:t>
            </w:r>
            <w:r w:rsidRPr="004446DF">
              <w:rPr>
                <w:rFonts w:ascii="Trebuchet MS" w:hAnsi="Trebuchet MS"/>
                <w:szCs w:val="24"/>
                <w:lang w:val="ro-RO"/>
              </w:rPr>
              <w:t xml:space="preserve">i sociale generate de dinamica demografică </w:t>
            </w:r>
            <w:r w:rsidR="000B2F84" w:rsidRPr="004446DF">
              <w:rPr>
                <w:rFonts w:ascii="Trebuchet MS" w:hAnsi="Trebuchet MS"/>
                <w:szCs w:val="24"/>
                <w:lang w:val="ro-RO"/>
              </w:rPr>
              <w:t>ş</w:t>
            </w:r>
            <w:r w:rsidRPr="004446DF">
              <w:rPr>
                <w:rFonts w:ascii="Trebuchet MS" w:hAnsi="Trebuchet MS"/>
                <w:szCs w:val="24"/>
                <w:lang w:val="ro-RO"/>
              </w:rPr>
              <w:t>i socială, precum îmbătrânirea</w:t>
            </w:r>
            <w:r w:rsidR="001873EC" w:rsidRPr="004446DF">
              <w:rPr>
                <w:rFonts w:ascii="Trebuchet MS" w:hAnsi="Trebuchet MS"/>
                <w:szCs w:val="24"/>
                <w:lang w:val="ro-RO"/>
              </w:rPr>
              <w:t xml:space="preserve"> </w:t>
            </w:r>
            <w:r w:rsidR="000B2F84" w:rsidRPr="004446DF">
              <w:rPr>
                <w:rFonts w:ascii="Trebuchet MS" w:hAnsi="Trebuchet MS"/>
                <w:szCs w:val="24"/>
                <w:lang w:val="ro-RO"/>
              </w:rPr>
              <w:t>ş</w:t>
            </w:r>
            <w:r w:rsidRPr="004446DF">
              <w:rPr>
                <w:rFonts w:ascii="Trebuchet MS" w:hAnsi="Trebuchet MS"/>
                <w:szCs w:val="24"/>
                <w:lang w:val="ro-RO"/>
              </w:rPr>
              <w:t>i migra</w:t>
            </w:r>
            <w:r w:rsidR="000B2F84" w:rsidRPr="004446DF">
              <w:rPr>
                <w:rFonts w:ascii="Trebuchet MS" w:hAnsi="Trebuchet MS"/>
                <w:szCs w:val="24"/>
                <w:lang w:val="ro-RO"/>
              </w:rPr>
              <w:t>ţ</w:t>
            </w:r>
            <w:r w:rsidRPr="004446DF">
              <w:rPr>
                <w:rFonts w:ascii="Trebuchet MS" w:hAnsi="Trebuchet MS"/>
                <w:szCs w:val="24"/>
                <w:lang w:val="ro-RO"/>
              </w:rPr>
              <w:t>ia</w:t>
            </w:r>
            <w:r w:rsidR="001873EC" w:rsidRPr="004446DF">
              <w:rPr>
                <w:rFonts w:ascii="Trebuchet MS" w:hAnsi="Trebuchet MS"/>
                <w:szCs w:val="24"/>
                <w:lang w:val="ro-RO"/>
              </w:rPr>
              <w:t>.</w:t>
            </w:r>
            <w:r w:rsidRPr="004446DF">
              <w:rPr>
                <w:rFonts w:ascii="Trebuchet MS" w:hAnsi="Trebuchet MS"/>
                <w:szCs w:val="24"/>
                <w:lang w:val="ro-RO"/>
              </w:rPr>
              <w:t xml:space="preserve"> </w:t>
            </w:r>
          </w:p>
          <w:p w14:paraId="2F7E24F7" w14:textId="77777777" w:rsidR="002762AD" w:rsidRPr="004446DF" w:rsidRDefault="002762AD" w:rsidP="008158BA">
            <w:pPr>
              <w:pStyle w:val="ListParagraph"/>
              <w:numPr>
                <w:ilvl w:val="0"/>
                <w:numId w:val="39"/>
              </w:numPr>
              <w:rPr>
                <w:rFonts w:ascii="Trebuchet MS" w:hAnsi="Trebuchet MS"/>
                <w:szCs w:val="24"/>
                <w:lang w:val="ro-RO"/>
              </w:rPr>
            </w:pPr>
            <w:r w:rsidRPr="004446DF">
              <w:rPr>
                <w:rFonts w:ascii="Trebuchet MS" w:hAnsi="Trebuchet MS"/>
                <w:szCs w:val="24"/>
                <w:lang w:val="ro-RO"/>
              </w:rPr>
              <w:t xml:space="preserve">Dezvoltarea </w:t>
            </w:r>
            <w:r w:rsidR="000B2F84" w:rsidRPr="004446DF">
              <w:rPr>
                <w:rFonts w:ascii="Trebuchet MS" w:hAnsi="Trebuchet MS"/>
                <w:szCs w:val="24"/>
                <w:lang w:val="ro-RO"/>
              </w:rPr>
              <w:t>ş</w:t>
            </w:r>
            <w:r w:rsidRPr="004446DF">
              <w:rPr>
                <w:rFonts w:ascii="Trebuchet MS" w:hAnsi="Trebuchet MS"/>
                <w:szCs w:val="24"/>
                <w:lang w:val="ro-RO"/>
              </w:rPr>
              <w:t>i modernizarea (inclusiv achizi</w:t>
            </w:r>
            <w:r w:rsidR="000B2F84" w:rsidRPr="004446DF">
              <w:rPr>
                <w:rFonts w:ascii="Trebuchet MS" w:hAnsi="Trebuchet MS"/>
                <w:szCs w:val="24"/>
                <w:lang w:val="ro-RO"/>
              </w:rPr>
              <w:t>ţ</w:t>
            </w:r>
            <w:r w:rsidRPr="004446DF">
              <w:rPr>
                <w:rFonts w:ascii="Trebuchet MS" w:hAnsi="Trebuchet MS"/>
                <w:szCs w:val="24"/>
                <w:lang w:val="ro-RO"/>
              </w:rPr>
              <w:t xml:space="preserve">ia de echipamente) serviciilor </w:t>
            </w:r>
            <w:r w:rsidR="000B2F84" w:rsidRPr="004446DF">
              <w:rPr>
                <w:rFonts w:ascii="Trebuchet MS" w:hAnsi="Trebuchet MS"/>
                <w:szCs w:val="24"/>
                <w:lang w:val="ro-RO"/>
              </w:rPr>
              <w:t>ş</w:t>
            </w:r>
            <w:r w:rsidRPr="004446DF">
              <w:rPr>
                <w:rFonts w:ascii="Trebuchet MS" w:hAnsi="Trebuchet MS"/>
                <w:szCs w:val="24"/>
                <w:lang w:val="ro-RO"/>
              </w:rPr>
              <w:t xml:space="preserve">i </w:t>
            </w:r>
            <w:r w:rsidR="0062250C" w:rsidRPr="004446DF">
              <w:rPr>
                <w:rFonts w:ascii="Trebuchet MS" w:hAnsi="Trebuchet MS"/>
                <w:szCs w:val="24"/>
                <w:lang w:val="ro-RO"/>
              </w:rPr>
              <w:t>centrelor</w:t>
            </w:r>
            <w:r w:rsidRPr="004446DF">
              <w:rPr>
                <w:rFonts w:ascii="Trebuchet MS" w:hAnsi="Trebuchet MS"/>
                <w:szCs w:val="24"/>
                <w:lang w:val="ro-RO"/>
              </w:rPr>
              <w:t xml:space="preserve"> publice sociale;</w:t>
            </w:r>
          </w:p>
          <w:p w14:paraId="155CEBCE" w14:textId="77777777" w:rsidR="002762AD" w:rsidRPr="004446DF" w:rsidRDefault="002762AD" w:rsidP="008158BA">
            <w:pPr>
              <w:pStyle w:val="ListParagraph"/>
              <w:numPr>
                <w:ilvl w:val="0"/>
                <w:numId w:val="39"/>
              </w:numPr>
              <w:rPr>
                <w:rFonts w:ascii="Trebuchet MS" w:hAnsi="Trebuchet MS"/>
                <w:szCs w:val="24"/>
                <w:lang w:val="ro-RO"/>
              </w:rPr>
            </w:pPr>
            <w:r w:rsidRPr="004446DF">
              <w:rPr>
                <w:rFonts w:ascii="Trebuchet MS" w:hAnsi="Trebuchet MS"/>
                <w:szCs w:val="24"/>
                <w:lang w:val="ro-RO"/>
              </w:rPr>
              <w:t>Construc</w:t>
            </w:r>
            <w:r w:rsidR="000B2F84" w:rsidRPr="004446DF">
              <w:rPr>
                <w:rFonts w:ascii="Trebuchet MS" w:hAnsi="Trebuchet MS"/>
                <w:szCs w:val="24"/>
                <w:lang w:val="ro-RO"/>
              </w:rPr>
              <w:t>ţ</w:t>
            </w:r>
            <w:r w:rsidRPr="004446DF">
              <w:rPr>
                <w:rFonts w:ascii="Trebuchet MS" w:hAnsi="Trebuchet MS"/>
                <w:szCs w:val="24"/>
                <w:lang w:val="ro-RO"/>
              </w:rPr>
              <w:t>ia, reabilitarea, modernizarea (inclusiv achizi</w:t>
            </w:r>
            <w:r w:rsidR="000B2F84" w:rsidRPr="004446DF">
              <w:rPr>
                <w:rFonts w:ascii="Trebuchet MS" w:hAnsi="Trebuchet MS"/>
                <w:szCs w:val="24"/>
                <w:lang w:val="ro-RO"/>
              </w:rPr>
              <w:t>ţ</w:t>
            </w:r>
            <w:r w:rsidRPr="004446DF">
              <w:rPr>
                <w:rFonts w:ascii="Trebuchet MS" w:hAnsi="Trebuchet MS"/>
                <w:szCs w:val="24"/>
                <w:lang w:val="ro-RO"/>
              </w:rPr>
              <w:t xml:space="preserve">ia de echipamente) centrelor medicale, spitalelor </w:t>
            </w:r>
            <w:r w:rsidR="000B2F84" w:rsidRPr="004446DF">
              <w:rPr>
                <w:rFonts w:ascii="Trebuchet MS" w:hAnsi="Trebuchet MS"/>
                <w:szCs w:val="24"/>
                <w:lang w:val="ro-RO"/>
              </w:rPr>
              <w:t>ş</w:t>
            </w:r>
            <w:r w:rsidRPr="004446DF">
              <w:rPr>
                <w:rFonts w:ascii="Trebuchet MS" w:hAnsi="Trebuchet MS"/>
                <w:szCs w:val="24"/>
                <w:lang w:val="ro-RO"/>
              </w:rPr>
              <w:t>i îmbunătă</w:t>
            </w:r>
            <w:r w:rsidR="000B2F84" w:rsidRPr="004446DF">
              <w:rPr>
                <w:rFonts w:ascii="Trebuchet MS" w:hAnsi="Trebuchet MS"/>
                <w:szCs w:val="24"/>
                <w:lang w:val="ro-RO"/>
              </w:rPr>
              <w:t>ţ</w:t>
            </w:r>
            <w:r w:rsidRPr="004446DF">
              <w:rPr>
                <w:rFonts w:ascii="Trebuchet MS" w:hAnsi="Trebuchet MS"/>
                <w:szCs w:val="24"/>
                <w:lang w:val="ro-RO"/>
              </w:rPr>
              <w:t>irea serviciilor medicale;</w:t>
            </w:r>
          </w:p>
          <w:p w14:paraId="28CEE9AC" w14:textId="77777777" w:rsidR="001873EC" w:rsidRPr="004446DF" w:rsidRDefault="001873EC" w:rsidP="002762AD">
            <w:pPr>
              <w:spacing w:line="276" w:lineRule="auto"/>
              <w:ind w:left="360"/>
              <w:rPr>
                <w:rFonts w:ascii="Trebuchet MS" w:hAnsi="Trebuchet MS"/>
                <w:b/>
                <w:szCs w:val="24"/>
                <w:lang w:val="ro-RO"/>
              </w:rPr>
            </w:pPr>
          </w:p>
          <w:p w14:paraId="24E728ED" w14:textId="77777777" w:rsidR="002762AD" w:rsidRPr="004446DF" w:rsidRDefault="002762AD" w:rsidP="002762AD">
            <w:pPr>
              <w:spacing w:line="276" w:lineRule="auto"/>
              <w:ind w:left="360"/>
              <w:rPr>
                <w:rFonts w:ascii="Trebuchet MS" w:hAnsi="Trebuchet MS"/>
                <w:b/>
                <w:szCs w:val="24"/>
                <w:lang w:val="ro-RO"/>
              </w:rPr>
            </w:pPr>
            <w:r w:rsidRPr="004446DF">
              <w:rPr>
                <w:rFonts w:ascii="Trebuchet MS" w:hAnsi="Trebuchet MS"/>
                <w:b/>
                <w:szCs w:val="24"/>
                <w:lang w:val="ro-RO"/>
              </w:rPr>
              <w:t xml:space="preserve">Incluziunea socială </w:t>
            </w:r>
            <w:r w:rsidR="000B2F84" w:rsidRPr="004446DF">
              <w:rPr>
                <w:rFonts w:ascii="Trebuchet MS" w:hAnsi="Trebuchet MS"/>
                <w:b/>
                <w:szCs w:val="24"/>
                <w:lang w:val="ro-RO"/>
              </w:rPr>
              <w:t>ş</w:t>
            </w:r>
            <w:r w:rsidR="001873EC" w:rsidRPr="004446DF">
              <w:rPr>
                <w:rFonts w:ascii="Trebuchet MS" w:hAnsi="Trebuchet MS"/>
                <w:b/>
                <w:szCs w:val="24"/>
                <w:lang w:val="ro-RO"/>
              </w:rPr>
              <w:t>i culturală</w:t>
            </w:r>
            <w:r w:rsidRPr="004446DF">
              <w:rPr>
                <w:rFonts w:ascii="Trebuchet MS" w:hAnsi="Trebuchet MS"/>
                <w:b/>
                <w:szCs w:val="24"/>
                <w:lang w:val="ro-RO"/>
              </w:rPr>
              <w:t>:</w:t>
            </w:r>
          </w:p>
          <w:p w14:paraId="5319E3D6" w14:textId="77777777" w:rsidR="002762AD" w:rsidRPr="004446DF" w:rsidRDefault="002762AD" w:rsidP="008158BA">
            <w:pPr>
              <w:pStyle w:val="ListParagraph"/>
              <w:numPr>
                <w:ilvl w:val="0"/>
                <w:numId w:val="39"/>
              </w:numPr>
              <w:rPr>
                <w:rFonts w:ascii="Trebuchet MS" w:hAnsi="Trebuchet MS"/>
                <w:szCs w:val="24"/>
                <w:lang w:val="ro-RO"/>
              </w:rPr>
            </w:pPr>
            <w:r w:rsidRPr="004446DF">
              <w:rPr>
                <w:rFonts w:ascii="Trebuchet MS" w:hAnsi="Trebuchet MS"/>
                <w:szCs w:val="24"/>
                <w:lang w:val="ro-RO"/>
              </w:rPr>
              <w:t xml:space="preserve">Stabilirea unor cadre transfrontaliere </w:t>
            </w:r>
            <w:r w:rsidR="000B2F84" w:rsidRPr="004446DF">
              <w:rPr>
                <w:rFonts w:ascii="Trebuchet MS" w:hAnsi="Trebuchet MS"/>
                <w:szCs w:val="24"/>
                <w:lang w:val="ro-RO"/>
              </w:rPr>
              <w:t>ş</w:t>
            </w:r>
            <w:r w:rsidRPr="004446DF">
              <w:rPr>
                <w:rFonts w:ascii="Trebuchet MS" w:hAnsi="Trebuchet MS"/>
                <w:szCs w:val="24"/>
                <w:lang w:val="ro-RO"/>
              </w:rPr>
              <w:t>i unor re</w:t>
            </w:r>
            <w:r w:rsidR="000B2F84" w:rsidRPr="004446DF">
              <w:rPr>
                <w:rFonts w:ascii="Trebuchet MS" w:hAnsi="Trebuchet MS"/>
                <w:szCs w:val="24"/>
                <w:lang w:val="ro-RO"/>
              </w:rPr>
              <w:t>ţ</w:t>
            </w:r>
            <w:r w:rsidRPr="004446DF">
              <w:rPr>
                <w:rFonts w:ascii="Trebuchet MS" w:hAnsi="Trebuchet MS"/>
                <w:szCs w:val="24"/>
                <w:lang w:val="ro-RO"/>
              </w:rPr>
              <w:t>ele pentru consolidarea schimbului cultural transfrontalier;</w:t>
            </w:r>
          </w:p>
          <w:p w14:paraId="23467D7C" w14:textId="77777777" w:rsidR="002762AD" w:rsidRPr="004446DF" w:rsidRDefault="002762AD" w:rsidP="008158BA">
            <w:pPr>
              <w:pStyle w:val="ListParagraph"/>
              <w:numPr>
                <w:ilvl w:val="0"/>
                <w:numId w:val="39"/>
              </w:numPr>
              <w:rPr>
                <w:rFonts w:ascii="Trebuchet MS" w:hAnsi="Trebuchet MS"/>
                <w:szCs w:val="24"/>
                <w:lang w:val="ro-RO"/>
              </w:rPr>
            </w:pPr>
            <w:r w:rsidRPr="004446DF">
              <w:rPr>
                <w:rFonts w:ascii="Trebuchet MS" w:hAnsi="Trebuchet MS"/>
                <w:szCs w:val="24"/>
                <w:lang w:val="ro-RO"/>
              </w:rPr>
              <w:t>Crearea unor ac</w:t>
            </w:r>
            <w:r w:rsidR="000B2F84" w:rsidRPr="004446DF">
              <w:rPr>
                <w:rFonts w:ascii="Trebuchet MS" w:hAnsi="Trebuchet MS"/>
                <w:szCs w:val="24"/>
                <w:lang w:val="ro-RO"/>
              </w:rPr>
              <w:t>ţ</w:t>
            </w:r>
            <w:r w:rsidRPr="004446DF">
              <w:rPr>
                <w:rFonts w:ascii="Trebuchet MS" w:hAnsi="Trebuchet MS"/>
                <w:szCs w:val="24"/>
                <w:lang w:val="ro-RO"/>
              </w:rPr>
              <w:t xml:space="preserve">iuni transfrontaliere pentru incluziune, socială, culturală </w:t>
            </w:r>
            <w:r w:rsidR="000B2F84" w:rsidRPr="004446DF">
              <w:rPr>
                <w:rFonts w:ascii="Trebuchet MS" w:hAnsi="Trebuchet MS"/>
                <w:szCs w:val="24"/>
                <w:lang w:val="ro-RO"/>
              </w:rPr>
              <w:t>ş</w:t>
            </w:r>
            <w:r w:rsidRPr="004446DF">
              <w:rPr>
                <w:rFonts w:ascii="Trebuchet MS" w:hAnsi="Trebuchet MS"/>
                <w:szCs w:val="24"/>
                <w:lang w:val="ro-RO"/>
              </w:rPr>
              <w:t>i educa</w:t>
            </w:r>
            <w:r w:rsidR="000B2F84" w:rsidRPr="004446DF">
              <w:rPr>
                <w:rFonts w:ascii="Trebuchet MS" w:hAnsi="Trebuchet MS"/>
                <w:szCs w:val="24"/>
                <w:lang w:val="ro-RO"/>
              </w:rPr>
              <w:t>ţ</w:t>
            </w:r>
            <w:r w:rsidRPr="004446DF">
              <w:rPr>
                <w:rFonts w:ascii="Trebuchet MS" w:hAnsi="Trebuchet MS"/>
                <w:szCs w:val="24"/>
                <w:lang w:val="ro-RO"/>
              </w:rPr>
              <w:t>ională prin solu</w:t>
            </w:r>
            <w:r w:rsidR="000B2F84" w:rsidRPr="004446DF">
              <w:rPr>
                <w:rFonts w:ascii="Trebuchet MS" w:hAnsi="Trebuchet MS"/>
                <w:szCs w:val="24"/>
                <w:lang w:val="ro-RO"/>
              </w:rPr>
              <w:t>ţ</w:t>
            </w:r>
            <w:r w:rsidRPr="004446DF">
              <w:rPr>
                <w:rFonts w:ascii="Trebuchet MS" w:hAnsi="Trebuchet MS"/>
                <w:szCs w:val="24"/>
                <w:lang w:val="ro-RO"/>
              </w:rPr>
              <w:t>ii inovatoare precum întreprinderi sociale, organiza</w:t>
            </w:r>
            <w:r w:rsidR="000B2F84" w:rsidRPr="004446DF">
              <w:rPr>
                <w:rFonts w:ascii="Trebuchet MS" w:hAnsi="Trebuchet MS"/>
                <w:szCs w:val="24"/>
                <w:lang w:val="ro-RO"/>
              </w:rPr>
              <w:t>ţ</w:t>
            </w:r>
            <w:r w:rsidRPr="004446DF">
              <w:rPr>
                <w:rFonts w:ascii="Trebuchet MS" w:hAnsi="Trebuchet MS"/>
                <w:szCs w:val="24"/>
                <w:lang w:val="ro-RO"/>
              </w:rPr>
              <w:t xml:space="preserve">ii de voluntariat, grupuri de interes special etc. </w:t>
            </w:r>
          </w:p>
          <w:p w14:paraId="6248B15F" w14:textId="77777777" w:rsidR="002762AD" w:rsidRPr="004446DF" w:rsidRDefault="002762AD" w:rsidP="008158BA">
            <w:pPr>
              <w:pStyle w:val="ListParagraph"/>
              <w:numPr>
                <w:ilvl w:val="0"/>
                <w:numId w:val="39"/>
              </w:numPr>
              <w:rPr>
                <w:rFonts w:ascii="Trebuchet MS" w:hAnsi="Trebuchet MS"/>
                <w:szCs w:val="24"/>
                <w:lang w:val="ro-RO"/>
              </w:rPr>
            </w:pPr>
            <w:r w:rsidRPr="004446DF">
              <w:rPr>
                <w:rFonts w:ascii="Trebuchet MS" w:hAnsi="Trebuchet MS"/>
                <w:szCs w:val="24"/>
                <w:lang w:val="ro-RO"/>
              </w:rPr>
              <w:t>Crearea unor parteneriate pentru ac</w:t>
            </w:r>
            <w:r w:rsidR="000B2F84" w:rsidRPr="004446DF">
              <w:rPr>
                <w:rFonts w:ascii="Trebuchet MS" w:hAnsi="Trebuchet MS"/>
                <w:szCs w:val="24"/>
                <w:lang w:val="ro-RO"/>
              </w:rPr>
              <w:t>ţ</w:t>
            </w:r>
            <w:r w:rsidRPr="004446DF">
              <w:rPr>
                <w:rFonts w:ascii="Trebuchet MS" w:hAnsi="Trebuchet MS"/>
                <w:szCs w:val="24"/>
                <w:lang w:val="ro-RO"/>
              </w:rPr>
              <w:t>iuni comune în promovarea accesului la educa</w:t>
            </w:r>
            <w:r w:rsidR="000B2F84" w:rsidRPr="004446DF">
              <w:rPr>
                <w:rFonts w:ascii="Trebuchet MS" w:hAnsi="Trebuchet MS"/>
                <w:szCs w:val="24"/>
                <w:lang w:val="ro-RO"/>
              </w:rPr>
              <w:t>ţ</w:t>
            </w:r>
            <w:r w:rsidRPr="004446DF">
              <w:rPr>
                <w:rFonts w:ascii="Trebuchet MS" w:hAnsi="Trebuchet MS"/>
                <w:szCs w:val="24"/>
                <w:lang w:val="ro-RO"/>
              </w:rPr>
              <w:t xml:space="preserve">ie superioară, prin </w:t>
            </w:r>
            <w:r w:rsidR="0062250C" w:rsidRPr="004446DF">
              <w:rPr>
                <w:rFonts w:ascii="Trebuchet MS" w:hAnsi="Trebuchet MS"/>
                <w:szCs w:val="24"/>
                <w:lang w:val="ro-RO"/>
              </w:rPr>
              <w:t>servicii</w:t>
            </w:r>
            <w:r w:rsidRPr="004446DF">
              <w:rPr>
                <w:rFonts w:ascii="Trebuchet MS" w:hAnsi="Trebuchet MS"/>
                <w:szCs w:val="24"/>
                <w:lang w:val="ro-RO"/>
              </w:rPr>
              <w:t xml:space="preserve"> de informare, mentorat </w:t>
            </w:r>
            <w:r w:rsidR="000B2F84" w:rsidRPr="004446DF">
              <w:rPr>
                <w:rFonts w:ascii="Trebuchet MS" w:hAnsi="Trebuchet MS"/>
                <w:szCs w:val="24"/>
                <w:lang w:val="ro-RO"/>
              </w:rPr>
              <w:t>ş</w:t>
            </w:r>
            <w:r w:rsidRPr="004446DF">
              <w:rPr>
                <w:rFonts w:ascii="Trebuchet MS" w:hAnsi="Trebuchet MS"/>
                <w:szCs w:val="24"/>
                <w:lang w:val="ro-RO"/>
              </w:rPr>
              <w:t>i tutorat oferite în special elevilor care finalizează învă</w:t>
            </w:r>
            <w:r w:rsidR="000B2F84" w:rsidRPr="004446DF">
              <w:rPr>
                <w:rFonts w:ascii="Trebuchet MS" w:hAnsi="Trebuchet MS"/>
                <w:szCs w:val="24"/>
                <w:lang w:val="ro-RO"/>
              </w:rPr>
              <w:t>ţ</w:t>
            </w:r>
            <w:r w:rsidRPr="004446DF">
              <w:rPr>
                <w:rFonts w:ascii="Trebuchet MS" w:hAnsi="Trebuchet MS"/>
                <w:szCs w:val="24"/>
                <w:lang w:val="ro-RO"/>
              </w:rPr>
              <w:t xml:space="preserve">ământul liceal. </w:t>
            </w:r>
          </w:p>
          <w:p w14:paraId="19C9739D" w14:textId="77777777" w:rsidR="002762AD" w:rsidRPr="004446DF" w:rsidRDefault="002762AD" w:rsidP="008158BA">
            <w:pPr>
              <w:pStyle w:val="ListParagraph"/>
              <w:numPr>
                <w:ilvl w:val="0"/>
                <w:numId w:val="39"/>
              </w:numPr>
              <w:rPr>
                <w:rFonts w:ascii="Trebuchet MS" w:hAnsi="Trebuchet MS"/>
                <w:szCs w:val="24"/>
                <w:lang w:val="ro-RO"/>
              </w:rPr>
            </w:pPr>
            <w:r w:rsidRPr="004446DF">
              <w:rPr>
                <w:rFonts w:ascii="Trebuchet MS" w:hAnsi="Trebuchet MS"/>
                <w:szCs w:val="24"/>
                <w:lang w:val="ro-RO"/>
              </w:rPr>
              <w:t>Investi</w:t>
            </w:r>
            <w:r w:rsidR="000B2F84" w:rsidRPr="004446DF">
              <w:rPr>
                <w:rFonts w:ascii="Trebuchet MS" w:hAnsi="Trebuchet MS"/>
                <w:szCs w:val="24"/>
                <w:lang w:val="ro-RO"/>
              </w:rPr>
              <w:t>ţ</w:t>
            </w:r>
            <w:r w:rsidRPr="004446DF">
              <w:rPr>
                <w:rFonts w:ascii="Trebuchet MS" w:hAnsi="Trebuchet MS"/>
                <w:szCs w:val="24"/>
                <w:lang w:val="ro-RO"/>
              </w:rPr>
              <w:t xml:space="preserve">ii în infrastructură </w:t>
            </w:r>
            <w:r w:rsidR="000B2F84" w:rsidRPr="004446DF">
              <w:rPr>
                <w:rFonts w:ascii="Trebuchet MS" w:hAnsi="Trebuchet MS"/>
                <w:szCs w:val="24"/>
                <w:lang w:val="ro-RO"/>
              </w:rPr>
              <w:t>ş</w:t>
            </w:r>
            <w:r w:rsidRPr="004446DF">
              <w:rPr>
                <w:rFonts w:ascii="Trebuchet MS" w:hAnsi="Trebuchet MS"/>
                <w:szCs w:val="24"/>
                <w:lang w:val="ro-RO"/>
              </w:rPr>
              <w:t>i echipamente pentru ac</w:t>
            </w:r>
            <w:r w:rsidR="000B2F84" w:rsidRPr="004446DF">
              <w:rPr>
                <w:rFonts w:ascii="Trebuchet MS" w:hAnsi="Trebuchet MS"/>
                <w:szCs w:val="24"/>
                <w:lang w:val="ro-RO"/>
              </w:rPr>
              <w:t>ţ</w:t>
            </w:r>
            <w:r w:rsidRPr="004446DF">
              <w:rPr>
                <w:rFonts w:ascii="Trebuchet MS" w:hAnsi="Trebuchet MS"/>
                <w:szCs w:val="24"/>
                <w:lang w:val="ro-RO"/>
              </w:rPr>
              <w:t>iuni transfrontaliere pentru activită</w:t>
            </w:r>
            <w:r w:rsidR="000B2F84" w:rsidRPr="004446DF">
              <w:rPr>
                <w:rFonts w:ascii="Trebuchet MS" w:hAnsi="Trebuchet MS"/>
                <w:szCs w:val="24"/>
                <w:lang w:val="ro-RO"/>
              </w:rPr>
              <w:t>ţ</w:t>
            </w:r>
            <w:r w:rsidRPr="004446DF">
              <w:rPr>
                <w:rFonts w:ascii="Trebuchet MS" w:hAnsi="Trebuchet MS"/>
                <w:szCs w:val="24"/>
                <w:lang w:val="ro-RO"/>
              </w:rPr>
              <w:t>i sportive, educa</w:t>
            </w:r>
            <w:r w:rsidR="000B2F84" w:rsidRPr="004446DF">
              <w:rPr>
                <w:rFonts w:ascii="Trebuchet MS" w:hAnsi="Trebuchet MS"/>
                <w:szCs w:val="24"/>
                <w:lang w:val="ro-RO"/>
              </w:rPr>
              <w:t>ţ</w:t>
            </w:r>
            <w:r w:rsidRPr="004446DF">
              <w:rPr>
                <w:rFonts w:ascii="Trebuchet MS" w:hAnsi="Trebuchet MS"/>
                <w:szCs w:val="24"/>
                <w:lang w:val="ro-RO"/>
              </w:rPr>
              <w:t xml:space="preserve">ionale </w:t>
            </w:r>
            <w:r w:rsidR="000B2F84" w:rsidRPr="004446DF">
              <w:rPr>
                <w:rFonts w:ascii="Trebuchet MS" w:hAnsi="Trebuchet MS"/>
                <w:szCs w:val="24"/>
                <w:lang w:val="ro-RO"/>
              </w:rPr>
              <w:t>ş</w:t>
            </w:r>
            <w:r w:rsidRPr="004446DF">
              <w:rPr>
                <w:rFonts w:ascii="Trebuchet MS" w:hAnsi="Trebuchet MS"/>
                <w:szCs w:val="24"/>
                <w:lang w:val="ro-RO"/>
              </w:rPr>
              <w:t xml:space="preserve">i culturale, pentru facilitarea </w:t>
            </w:r>
            <w:r w:rsidR="000B2F84" w:rsidRPr="004446DF">
              <w:rPr>
                <w:rFonts w:ascii="Trebuchet MS" w:hAnsi="Trebuchet MS"/>
                <w:szCs w:val="24"/>
                <w:lang w:val="ro-RO"/>
              </w:rPr>
              <w:t>ş</w:t>
            </w:r>
            <w:r w:rsidRPr="004446DF">
              <w:rPr>
                <w:rFonts w:ascii="Trebuchet MS" w:hAnsi="Trebuchet MS"/>
                <w:szCs w:val="24"/>
                <w:lang w:val="ro-RO"/>
              </w:rPr>
              <w:t xml:space="preserve">i promovarea incluziunii sociale. </w:t>
            </w:r>
          </w:p>
          <w:p w14:paraId="6065094D" w14:textId="77777777" w:rsidR="002762AD" w:rsidRPr="004446DF" w:rsidRDefault="002762AD" w:rsidP="008158BA">
            <w:pPr>
              <w:pStyle w:val="ListParagraph"/>
              <w:numPr>
                <w:ilvl w:val="0"/>
                <w:numId w:val="39"/>
              </w:numPr>
              <w:rPr>
                <w:rFonts w:ascii="Trebuchet MS" w:hAnsi="Trebuchet MS"/>
                <w:szCs w:val="24"/>
                <w:lang w:val="ro-RO"/>
              </w:rPr>
            </w:pPr>
            <w:r w:rsidRPr="004446DF">
              <w:rPr>
                <w:rFonts w:ascii="Trebuchet MS" w:hAnsi="Trebuchet MS"/>
                <w:szCs w:val="24"/>
                <w:lang w:val="ro-RO"/>
              </w:rPr>
              <w:t>Ac</w:t>
            </w:r>
            <w:r w:rsidR="000B2F84" w:rsidRPr="004446DF">
              <w:rPr>
                <w:rFonts w:ascii="Trebuchet MS" w:hAnsi="Trebuchet MS"/>
                <w:szCs w:val="24"/>
                <w:lang w:val="ro-RO"/>
              </w:rPr>
              <w:t>ţ</w:t>
            </w:r>
            <w:r w:rsidRPr="004446DF">
              <w:rPr>
                <w:rFonts w:ascii="Trebuchet MS" w:hAnsi="Trebuchet MS"/>
                <w:szCs w:val="24"/>
                <w:lang w:val="ro-RO"/>
              </w:rPr>
              <w:t xml:space="preserve">iuni comune pentru o mai bună participare a tuturor grupurilor sociale, actorilor </w:t>
            </w:r>
            <w:r w:rsidR="000B2F84" w:rsidRPr="004446DF">
              <w:rPr>
                <w:rFonts w:ascii="Trebuchet MS" w:hAnsi="Trebuchet MS"/>
                <w:szCs w:val="24"/>
                <w:lang w:val="ro-RO"/>
              </w:rPr>
              <w:t>ş</w:t>
            </w:r>
            <w:r w:rsidRPr="004446DF">
              <w:rPr>
                <w:rFonts w:ascii="Trebuchet MS" w:hAnsi="Trebuchet MS"/>
                <w:szCs w:val="24"/>
                <w:lang w:val="ro-RO"/>
              </w:rPr>
              <w:t xml:space="preserve">i utilizatorilor în crearea </w:t>
            </w:r>
            <w:r w:rsidR="000B2F84" w:rsidRPr="004446DF">
              <w:rPr>
                <w:rFonts w:ascii="Trebuchet MS" w:hAnsi="Trebuchet MS"/>
                <w:szCs w:val="24"/>
                <w:lang w:val="ro-RO"/>
              </w:rPr>
              <w:t>ş</w:t>
            </w:r>
            <w:r w:rsidRPr="004446DF">
              <w:rPr>
                <w:rFonts w:ascii="Trebuchet MS" w:hAnsi="Trebuchet MS"/>
                <w:szCs w:val="24"/>
                <w:lang w:val="ro-RO"/>
              </w:rPr>
              <w:t>i livrarea serviciilor culturale, educa</w:t>
            </w:r>
            <w:r w:rsidR="000B2F84" w:rsidRPr="004446DF">
              <w:rPr>
                <w:rFonts w:ascii="Trebuchet MS" w:hAnsi="Trebuchet MS"/>
                <w:szCs w:val="24"/>
                <w:lang w:val="ro-RO"/>
              </w:rPr>
              <w:t>ţ</w:t>
            </w:r>
            <w:r w:rsidRPr="004446DF">
              <w:rPr>
                <w:rFonts w:ascii="Trebuchet MS" w:hAnsi="Trebuchet MS"/>
                <w:szCs w:val="24"/>
                <w:lang w:val="ro-RO"/>
              </w:rPr>
              <w:t xml:space="preserve">ionale, </w:t>
            </w:r>
            <w:r w:rsidR="00AA12D9" w:rsidRPr="004446DF">
              <w:rPr>
                <w:rFonts w:ascii="Trebuchet MS" w:hAnsi="Trebuchet MS"/>
                <w:szCs w:val="24"/>
                <w:lang w:val="ro-RO"/>
              </w:rPr>
              <w:t>educație preş</w:t>
            </w:r>
            <w:r w:rsidR="009310F2" w:rsidRPr="004446DF">
              <w:rPr>
                <w:rFonts w:ascii="Trebuchet MS" w:hAnsi="Trebuchet MS"/>
                <w:szCs w:val="24"/>
                <w:lang w:val="ro-RO"/>
              </w:rPr>
              <w:t>colară și primară</w:t>
            </w:r>
            <w:r w:rsidRPr="004446DF">
              <w:rPr>
                <w:rFonts w:ascii="Trebuchet MS" w:hAnsi="Trebuchet MS"/>
                <w:szCs w:val="24"/>
                <w:lang w:val="ro-RO"/>
              </w:rPr>
              <w:t xml:space="preserve"> </w:t>
            </w:r>
            <w:r w:rsidR="000B2F84" w:rsidRPr="004446DF">
              <w:rPr>
                <w:rFonts w:ascii="Trebuchet MS" w:hAnsi="Trebuchet MS"/>
                <w:szCs w:val="24"/>
                <w:lang w:val="ro-RO"/>
              </w:rPr>
              <w:t>ş</w:t>
            </w:r>
            <w:r w:rsidRPr="004446DF">
              <w:rPr>
                <w:rFonts w:ascii="Trebuchet MS" w:hAnsi="Trebuchet MS"/>
                <w:szCs w:val="24"/>
                <w:lang w:val="ro-RO"/>
              </w:rPr>
              <w:t>i serviciilor de interes general.</w:t>
            </w:r>
          </w:p>
          <w:p w14:paraId="1F22C2D0" w14:textId="77777777" w:rsidR="002762AD" w:rsidRPr="004446DF" w:rsidRDefault="002762AD" w:rsidP="008158BA">
            <w:pPr>
              <w:pStyle w:val="ListParagraph"/>
              <w:numPr>
                <w:ilvl w:val="0"/>
                <w:numId w:val="39"/>
              </w:numPr>
              <w:rPr>
                <w:rFonts w:ascii="Trebuchet MS" w:hAnsi="Trebuchet MS"/>
                <w:szCs w:val="24"/>
                <w:lang w:val="ro-RO"/>
              </w:rPr>
            </w:pPr>
            <w:r w:rsidRPr="004446DF">
              <w:rPr>
                <w:rFonts w:ascii="Trebuchet MS" w:hAnsi="Trebuchet MS"/>
                <w:szCs w:val="24"/>
                <w:lang w:val="ro-RO"/>
              </w:rPr>
              <w:t xml:space="preserve">Stabilirea modelelor </w:t>
            </w:r>
            <w:r w:rsidR="000B2F84" w:rsidRPr="004446DF">
              <w:rPr>
                <w:rFonts w:ascii="Trebuchet MS" w:hAnsi="Trebuchet MS"/>
                <w:szCs w:val="24"/>
                <w:lang w:val="ro-RO"/>
              </w:rPr>
              <w:t>ş</w:t>
            </w:r>
            <w:r w:rsidRPr="004446DF">
              <w:rPr>
                <w:rFonts w:ascii="Trebuchet MS" w:hAnsi="Trebuchet MS"/>
                <w:szCs w:val="24"/>
                <w:lang w:val="ro-RO"/>
              </w:rPr>
              <w:t>i testarea ac</w:t>
            </w:r>
            <w:r w:rsidR="000B2F84" w:rsidRPr="004446DF">
              <w:rPr>
                <w:rFonts w:ascii="Trebuchet MS" w:hAnsi="Trebuchet MS"/>
                <w:szCs w:val="24"/>
                <w:lang w:val="ro-RO"/>
              </w:rPr>
              <w:t>ţ</w:t>
            </w:r>
            <w:r w:rsidRPr="004446DF">
              <w:rPr>
                <w:rFonts w:ascii="Trebuchet MS" w:hAnsi="Trebuchet MS"/>
                <w:szCs w:val="24"/>
                <w:lang w:val="ro-RO"/>
              </w:rPr>
              <w:t xml:space="preserve">iunilor pilot pentru prevenirea abandonului </w:t>
            </w:r>
            <w:r w:rsidR="000B2F84" w:rsidRPr="004446DF">
              <w:rPr>
                <w:rFonts w:ascii="Trebuchet MS" w:hAnsi="Trebuchet MS"/>
                <w:szCs w:val="24"/>
                <w:lang w:val="ro-RO"/>
              </w:rPr>
              <w:t>ş</w:t>
            </w:r>
            <w:r w:rsidRPr="004446DF">
              <w:rPr>
                <w:rFonts w:ascii="Trebuchet MS" w:hAnsi="Trebuchet MS"/>
                <w:szCs w:val="24"/>
                <w:lang w:val="ro-RO"/>
              </w:rPr>
              <w:t xml:space="preserve">colar prematur, inclusiv în rândul grupurilor dezavantajate. </w:t>
            </w:r>
          </w:p>
          <w:p w14:paraId="1398785C" w14:textId="77777777" w:rsidR="002762AD" w:rsidRPr="004446DF" w:rsidRDefault="002762AD" w:rsidP="008158BA">
            <w:pPr>
              <w:pStyle w:val="ListParagraph"/>
              <w:numPr>
                <w:ilvl w:val="0"/>
                <w:numId w:val="39"/>
              </w:numPr>
              <w:rPr>
                <w:rFonts w:ascii="Trebuchet MS" w:hAnsi="Trebuchet MS"/>
                <w:szCs w:val="24"/>
                <w:lang w:val="ro-RO"/>
              </w:rPr>
            </w:pPr>
            <w:r w:rsidRPr="004446DF">
              <w:rPr>
                <w:rFonts w:ascii="Trebuchet MS" w:hAnsi="Trebuchet MS"/>
                <w:szCs w:val="24"/>
                <w:lang w:val="ro-RO"/>
              </w:rPr>
              <w:t>Stabilirea unor grupuri comune de planificare pentru cooperare între organiza</w:t>
            </w:r>
            <w:r w:rsidR="000B2F84" w:rsidRPr="004446DF">
              <w:rPr>
                <w:rFonts w:ascii="Trebuchet MS" w:hAnsi="Trebuchet MS"/>
                <w:szCs w:val="24"/>
                <w:lang w:val="ro-RO"/>
              </w:rPr>
              <w:t>ţ</w:t>
            </w:r>
            <w:r w:rsidRPr="004446DF">
              <w:rPr>
                <w:rFonts w:ascii="Trebuchet MS" w:hAnsi="Trebuchet MS"/>
                <w:szCs w:val="24"/>
                <w:lang w:val="ro-RO"/>
              </w:rPr>
              <w:t>iile de servicii publice;</w:t>
            </w:r>
          </w:p>
          <w:p w14:paraId="5B4E303F" w14:textId="77777777" w:rsidR="002762AD" w:rsidRPr="004446DF" w:rsidRDefault="002762AD" w:rsidP="002762AD">
            <w:pPr>
              <w:spacing w:line="276" w:lineRule="auto"/>
              <w:rPr>
                <w:rFonts w:ascii="Trebuchet MS" w:hAnsi="Trebuchet MS"/>
                <w:b/>
                <w:szCs w:val="24"/>
                <w:lang w:val="ro-RO"/>
              </w:rPr>
            </w:pPr>
            <w:bookmarkStart w:id="645" w:name="_Toc386611739"/>
            <w:r w:rsidRPr="004446DF">
              <w:rPr>
                <w:rFonts w:ascii="Trebuchet MS" w:hAnsi="Trebuchet MS"/>
                <w:b/>
                <w:szCs w:val="24"/>
                <w:lang w:val="ro-RO"/>
              </w:rPr>
              <w:t xml:space="preserve">Grupuri </w:t>
            </w:r>
            <w:r w:rsidR="000B2F84" w:rsidRPr="004446DF">
              <w:rPr>
                <w:rFonts w:ascii="Trebuchet MS" w:hAnsi="Trebuchet MS"/>
                <w:b/>
                <w:szCs w:val="24"/>
                <w:lang w:val="ro-RO"/>
              </w:rPr>
              <w:t>ţ</w:t>
            </w:r>
            <w:r w:rsidRPr="004446DF">
              <w:rPr>
                <w:rFonts w:ascii="Trebuchet MS" w:hAnsi="Trebuchet MS"/>
                <w:b/>
                <w:szCs w:val="24"/>
                <w:lang w:val="ro-RO"/>
              </w:rPr>
              <w:t>intă ale Priorită</w:t>
            </w:r>
            <w:r w:rsidR="000B2F84" w:rsidRPr="004446DF">
              <w:rPr>
                <w:rFonts w:ascii="Trebuchet MS" w:hAnsi="Trebuchet MS"/>
                <w:b/>
                <w:szCs w:val="24"/>
                <w:lang w:val="ro-RO"/>
              </w:rPr>
              <w:t>ţ</w:t>
            </w:r>
            <w:r w:rsidRPr="004446DF">
              <w:rPr>
                <w:rFonts w:ascii="Trebuchet MS" w:hAnsi="Trebuchet MS"/>
                <w:b/>
                <w:szCs w:val="24"/>
                <w:lang w:val="ro-RO"/>
              </w:rPr>
              <w:t>ii</w:t>
            </w:r>
            <w:r w:rsidR="002A6677" w:rsidRPr="004446DF">
              <w:rPr>
                <w:rFonts w:ascii="Trebuchet MS" w:hAnsi="Trebuchet MS"/>
                <w:b/>
                <w:szCs w:val="24"/>
                <w:lang w:val="ro-RO"/>
              </w:rPr>
              <w:t xml:space="preserve"> Prioritare</w:t>
            </w:r>
            <w:r w:rsidRPr="004446DF">
              <w:rPr>
                <w:rFonts w:ascii="Trebuchet MS" w:hAnsi="Trebuchet MS"/>
                <w:b/>
                <w:szCs w:val="24"/>
                <w:lang w:val="ro-RO"/>
              </w:rPr>
              <w:t>:</w:t>
            </w:r>
            <w:bookmarkEnd w:id="645"/>
            <w:r w:rsidRPr="004446DF">
              <w:rPr>
                <w:rFonts w:ascii="Trebuchet MS" w:hAnsi="Trebuchet MS"/>
                <w:b/>
                <w:szCs w:val="24"/>
                <w:lang w:val="ro-RO"/>
              </w:rPr>
              <w:t xml:space="preserve"> </w:t>
            </w:r>
          </w:p>
          <w:p w14:paraId="619DBE05" w14:textId="77777777" w:rsidR="002762AD" w:rsidRPr="004446DF" w:rsidRDefault="002762AD" w:rsidP="008158BA">
            <w:pPr>
              <w:pStyle w:val="ListParagraph"/>
              <w:numPr>
                <w:ilvl w:val="0"/>
                <w:numId w:val="39"/>
              </w:numPr>
              <w:rPr>
                <w:rFonts w:ascii="Trebuchet MS" w:hAnsi="Trebuchet MS"/>
                <w:szCs w:val="24"/>
                <w:lang w:val="ro-RO"/>
              </w:rPr>
            </w:pPr>
            <w:r w:rsidRPr="004446DF">
              <w:rPr>
                <w:rFonts w:ascii="Trebuchet MS" w:hAnsi="Trebuchet MS"/>
                <w:szCs w:val="24"/>
                <w:lang w:val="ro-RO"/>
              </w:rPr>
              <w:t>Popula</w:t>
            </w:r>
            <w:r w:rsidR="000B2F84" w:rsidRPr="004446DF">
              <w:rPr>
                <w:rFonts w:ascii="Trebuchet MS" w:hAnsi="Trebuchet MS"/>
                <w:szCs w:val="24"/>
                <w:lang w:val="ro-RO"/>
              </w:rPr>
              <w:t>ţ</w:t>
            </w:r>
            <w:r w:rsidRPr="004446DF">
              <w:rPr>
                <w:rFonts w:ascii="Trebuchet MS" w:hAnsi="Trebuchet MS"/>
                <w:szCs w:val="24"/>
                <w:lang w:val="ro-RO"/>
              </w:rPr>
              <w:t>ia ce trăie</w:t>
            </w:r>
            <w:r w:rsidR="000B2F84" w:rsidRPr="004446DF">
              <w:rPr>
                <w:rFonts w:ascii="Trebuchet MS" w:hAnsi="Trebuchet MS"/>
                <w:szCs w:val="24"/>
                <w:lang w:val="ro-RO"/>
              </w:rPr>
              <w:t>ş</w:t>
            </w:r>
            <w:r w:rsidRPr="004446DF">
              <w:rPr>
                <w:rFonts w:ascii="Trebuchet MS" w:hAnsi="Trebuchet MS"/>
                <w:szCs w:val="24"/>
                <w:lang w:val="ro-RO"/>
              </w:rPr>
              <w:t>te în zona eligibilă;</w:t>
            </w:r>
          </w:p>
          <w:p w14:paraId="7B8FBD8C" w14:textId="77777777" w:rsidR="002762AD" w:rsidRPr="004446DF" w:rsidRDefault="000B2F84" w:rsidP="008158BA">
            <w:pPr>
              <w:pStyle w:val="ListParagraph"/>
              <w:numPr>
                <w:ilvl w:val="0"/>
                <w:numId w:val="39"/>
              </w:numPr>
              <w:rPr>
                <w:rFonts w:ascii="Trebuchet MS" w:hAnsi="Trebuchet MS"/>
                <w:szCs w:val="24"/>
                <w:lang w:val="ro-RO"/>
              </w:rPr>
            </w:pPr>
            <w:r w:rsidRPr="004446DF">
              <w:rPr>
                <w:rFonts w:ascii="Trebuchet MS" w:hAnsi="Trebuchet MS"/>
                <w:szCs w:val="24"/>
                <w:lang w:val="ro-RO"/>
              </w:rPr>
              <w:t>Ş</w:t>
            </w:r>
            <w:r w:rsidR="002762AD" w:rsidRPr="004446DF">
              <w:rPr>
                <w:rFonts w:ascii="Trebuchet MS" w:hAnsi="Trebuchet MS"/>
                <w:szCs w:val="24"/>
                <w:lang w:val="ro-RO"/>
              </w:rPr>
              <w:t xml:space="preserve">omerii, în special femeile </w:t>
            </w:r>
            <w:r w:rsidRPr="004446DF">
              <w:rPr>
                <w:rFonts w:ascii="Trebuchet MS" w:hAnsi="Trebuchet MS"/>
                <w:szCs w:val="24"/>
                <w:lang w:val="ro-RO"/>
              </w:rPr>
              <w:t>ş</w:t>
            </w:r>
            <w:r w:rsidR="002762AD" w:rsidRPr="004446DF">
              <w:rPr>
                <w:rFonts w:ascii="Trebuchet MS" w:hAnsi="Trebuchet MS"/>
                <w:szCs w:val="24"/>
                <w:lang w:val="ro-RO"/>
              </w:rPr>
              <w:t>i tinerii;</w:t>
            </w:r>
          </w:p>
          <w:p w14:paraId="5467AE1A" w14:textId="77777777" w:rsidR="002762AD" w:rsidRPr="004446DF" w:rsidRDefault="002762AD" w:rsidP="008158BA">
            <w:pPr>
              <w:pStyle w:val="ListParagraph"/>
              <w:numPr>
                <w:ilvl w:val="0"/>
                <w:numId w:val="39"/>
              </w:numPr>
              <w:rPr>
                <w:rFonts w:ascii="Trebuchet MS" w:hAnsi="Trebuchet MS"/>
                <w:szCs w:val="24"/>
                <w:lang w:val="ro-RO"/>
              </w:rPr>
            </w:pPr>
            <w:r w:rsidRPr="004446DF">
              <w:rPr>
                <w:rFonts w:ascii="Trebuchet MS" w:hAnsi="Trebuchet MS"/>
                <w:szCs w:val="24"/>
                <w:lang w:val="ro-RO"/>
              </w:rPr>
              <w:t xml:space="preserve">Copiii </w:t>
            </w:r>
            <w:r w:rsidR="000B2F84" w:rsidRPr="004446DF">
              <w:rPr>
                <w:rFonts w:ascii="Trebuchet MS" w:hAnsi="Trebuchet MS"/>
                <w:szCs w:val="24"/>
                <w:lang w:val="ro-RO"/>
              </w:rPr>
              <w:t>ş</w:t>
            </w:r>
            <w:r w:rsidRPr="004446DF">
              <w:rPr>
                <w:rFonts w:ascii="Trebuchet MS" w:hAnsi="Trebuchet MS"/>
                <w:szCs w:val="24"/>
                <w:lang w:val="ro-RO"/>
              </w:rPr>
              <w:t>i popula</w:t>
            </w:r>
            <w:r w:rsidR="000B2F84" w:rsidRPr="004446DF">
              <w:rPr>
                <w:rFonts w:ascii="Trebuchet MS" w:hAnsi="Trebuchet MS"/>
                <w:szCs w:val="24"/>
                <w:lang w:val="ro-RO"/>
              </w:rPr>
              <w:t>ţ</w:t>
            </w:r>
            <w:r w:rsidRPr="004446DF">
              <w:rPr>
                <w:rFonts w:ascii="Trebuchet MS" w:hAnsi="Trebuchet MS"/>
                <w:szCs w:val="24"/>
                <w:lang w:val="ro-RO"/>
              </w:rPr>
              <w:t>ia tânără ce trăie</w:t>
            </w:r>
            <w:r w:rsidR="000B2F84" w:rsidRPr="004446DF">
              <w:rPr>
                <w:rFonts w:ascii="Trebuchet MS" w:hAnsi="Trebuchet MS"/>
                <w:szCs w:val="24"/>
                <w:lang w:val="ro-RO"/>
              </w:rPr>
              <w:t>ş</w:t>
            </w:r>
            <w:r w:rsidRPr="004446DF">
              <w:rPr>
                <w:rFonts w:ascii="Trebuchet MS" w:hAnsi="Trebuchet MS"/>
                <w:szCs w:val="24"/>
                <w:lang w:val="ro-RO"/>
              </w:rPr>
              <w:t>te în zona eligibilă;</w:t>
            </w:r>
          </w:p>
          <w:p w14:paraId="288EFA3B" w14:textId="77777777" w:rsidR="002762AD" w:rsidRPr="004446DF" w:rsidRDefault="002762AD" w:rsidP="008158BA">
            <w:pPr>
              <w:pStyle w:val="ListParagraph"/>
              <w:numPr>
                <w:ilvl w:val="0"/>
                <w:numId w:val="39"/>
              </w:numPr>
              <w:rPr>
                <w:rFonts w:ascii="Trebuchet MS" w:hAnsi="Trebuchet MS"/>
                <w:szCs w:val="24"/>
                <w:lang w:val="ro-RO"/>
              </w:rPr>
            </w:pPr>
            <w:r w:rsidRPr="004446DF">
              <w:rPr>
                <w:rFonts w:ascii="Trebuchet MS" w:hAnsi="Trebuchet MS"/>
                <w:szCs w:val="24"/>
                <w:lang w:val="ro-RO"/>
              </w:rPr>
              <w:t>Grupurile dezavantajate.</w:t>
            </w:r>
          </w:p>
          <w:p w14:paraId="10227AA9" w14:textId="77777777" w:rsidR="002762AD" w:rsidRPr="004446DF" w:rsidRDefault="002762AD" w:rsidP="002762AD">
            <w:pPr>
              <w:spacing w:line="276" w:lineRule="auto"/>
              <w:rPr>
                <w:rFonts w:ascii="Trebuchet MS" w:hAnsi="Trebuchet MS"/>
                <w:lang w:val="ro-RO"/>
              </w:rPr>
            </w:pPr>
            <w:r w:rsidRPr="004446DF">
              <w:rPr>
                <w:rFonts w:ascii="Trebuchet MS" w:hAnsi="Trebuchet MS"/>
                <w:b/>
                <w:szCs w:val="24"/>
                <w:lang w:val="ro-RO"/>
              </w:rPr>
              <w:t xml:space="preserve"> </w:t>
            </w:r>
            <w:bookmarkStart w:id="646" w:name="_Toc386611740"/>
            <w:r w:rsidRPr="004446DF">
              <w:rPr>
                <w:rFonts w:ascii="Trebuchet MS" w:hAnsi="Trebuchet MS"/>
                <w:b/>
                <w:szCs w:val="24"/>
                <w:lang w:val="ro-RO"/>
              </w:rPr>
              <w:t>Tipuri orientative de beneficiari</w:t>
            </w:r>
            <w:bookmarkEnd w:id="646"/>
          </w:p>
          <w:p w14:paraId="15C854FA" w14:textId="77777777" w:rsidR="002762AD" w:rsidRPr="004446DF" w:rsidRDefault="002762AD" w:rsidP="008158BA">
            <w:pPr>
              <w:pStyle w:val="ListParagraph"/>
              <w:numPr>
                <w:ilvl w:val="0"/>
                <w:numId w:val="39"/>
              </w:numPr>
              <w:rPr>
                <w:rFonts w:ascii="Trebuchet MS" w:hAnsi="Trebuchet MS"/>
                <w:szCs w:val="24"/>
                <w:lang w:val="ro-RO"/>
              </w:rPr>
            </w:pPr>
            <w:r w:rsidRPr="004446DF">
              <w:rPr>
                <w:rFonts w:ascii="Trebuchet MS" w:hAnsi="Trebuchet MS"/>
                <w:szCs w:val="24"/>
                <w:lang w:val="ro-RO"/>
              </w:rPr>
              <w:t>Autorită</w:t>
            </w:r>
            <w:r w:rsidR="000B2F84" w:rsidRPr="004446DF">
              <w:rPr>
                <w:rFonts w:ascii="Trebuchet MS" w:hAnsi="Trebuchet MS"/>
                <w:szCs w:val="24"/>
                <w:lang w:val="ro-RO"/>
              </w:rPr>
              <w:t>ţ</w:t>
            </w:r>
            <w:r w:rsidRPr="004446DF">
              <w:rPr>
                <w:rFonts w:ascii="Trebuchet MS" w:hAnsi="Trebuchet MS"/>
                <w:szCs w:val="24"/>
                <w:lang w:val="ro-RO"/>
              </w:rPr>
              <w:t xml:space="preserve">i </w:t>
            </w:r>
            <w:r w:rsidR="00B315DA" w:rsidRPr="004446DF">
              <w:rPr>
                <w:rFonts w:ascii="Trebuchet MS" w:hAnsi="Trebuchet MS"/>
                <w:szCs w:val="24"/>
                <w:lang w:val="ro-RO"/>
              </w:rPr>
              <w:t>publice l</w:t>
            </w:r>
            <w:r w:rsidRPr="004446DF">
              <w:rPr>
                <w:rFonts w:ascii="Trebuchet MS" w:hAnsi="Trebuchet MS"/>
                <w:szCs w:val="24"/>
                <w:lang w:val="ro-RO"/>
              </w:rPr>
              <w:t xml:space="preserve">ocale </w:t>
            </w:r>
            <w:r w:rsidR="000B2F84" w:rsidRPr="004446DF">
              <w:rPr>
                <w:rFonts w:ascii="Trebuchet MS" w:hAnsi="Trebuchet MS"/>
                <w:szCs w:val="24"/>
                <w:lang w:val="ro-RO"/>
              </w:rPr>
              <w:t>ş</w:t>
            </w:r>
            <w:r w:rsidRPr="004446DF">
              <w:rPr>
                <w:rFonts w:ascii="Trebuchet MS" w:hAnsi="Trebuchet MS"/>
                <w:szCs w:val="24"/>
                <w:lang w:val="ro-RO"/>
              </w:rPr>
              <w:t xml:space="preserve">i </w:t>
            </w:r>
            <w:r w:rsidR="00B315DA" w:rsidRPr="004446DF">
              <w:rPr>
                <w:rFonts w:ascii="Trebuchet MS" w:hAnsi="Trebuchet MS"/>
                <w:szCs w:val="24"/>
                <w:lang w:val="ro-RO"/>
              </w:rPr>
              <w:t>r</w:t>
            </w:r>
            <w:r w:rsidRPr="004446DF">
              <w:rPr>
                <w:rFonts w:ascii="Trebuchet MS" w:hAnsi="Trebuchet MS"/>
                <w:szCs w:val="24"/>
                <w:lang w:val="ro-RO"/>
              </w:rPr>
              <w:t>egionale (</w:t>
            </w:r>
            <w:r w:rsidR="007C5241" w:rsidRPr="004446DF">
              <w:rPr>
                <w:rFonts w:ascii="Trebuchet MS" w:hAnsi="Trebuchet MS"/>
                <w:szCs w:val="24"/>
                <w:lang w:val="ro-RO"/>
              </w:rPr>
              <w:t>C</w:t>
            </w:r>
            <w:r w:rsidRPr="004446DF">
              <w:rPr>
                <w:rFonts w:ascii="Trebuchet MS" w:hAnsi="Trebuchet MS"/>
                <w:szCs w:val="24"/>
                <w:lang w:val="ro-RO"/>
              </w:rPr>
              <w:t xml:space="preserve">onsilii </w:t>
            </w:r>
            <w:r w:rsidR="007C5241" w:rsidRPr="004446DF">
              <w:rPr>
                <w:rFonts w:ascii="Trebuchet MS" w:hAnsi="Trebuchet MS"/>
                <w:szCs w:val="24"/>
                <w:lang w:val="ro-RO"/>
              </w:rPr>
              <w:t>J</w:t>
            </w:r>
            <w:r w:rsidRPr="004446DF">
              <w:rPr>
                <w:rFonts w:ascii="Trebuchet MS" w:hAnsi="Trebuchet MS"/>
                <w:szCs w:val="24"/>
                <w:lang w:val="ro-RO"/>
              </w:rPr>
              <w:t>ude</w:t>
            </w:r>
            <w:r w:rsidR="000B2F84" w:rsidRPr="004446DF">
              <w:rPr>
                <w:rFonts w:ascii="Trebuchet MS" w:hAnsi="Trebuchet MS"/>
                <w:szCs w:val="24"/>
                <w:lang w:val="ro-RO"/>
              </w:rPr>
              <w:t>ţ</w:t>
            </w:r>
            <w:r w:rsidR="00C508CC" w:rsidRPr="004446DF">
              <w:rPr>
                <w:rFonts w:ascii="Trebuchet MS" w:hAnsi="Trebuchet MS"/>
                <w:szCs w:val="24"/>
                <w:lang w:val="ro-RO"/>
              </w:rPr>
              <w:t>ene, Consilii L</w:t>
            </w:r>
            <w:r w:rsidR="009310F2" w:rsidRPr="004446DF">
              <w:rPr>
                <w:rFonts w:ascii="Trebuchet MS" w:hAnsi="Trebuchet MS"/>
                <w:szCs w:val="24"/>
                <w:lang w:val="ro-RO"/>
              </w:rPr>
              <w:t xml:space="preserve">ocale/ </w:t>
            </w:r>
            <w:r w:rsidR="00C508CC" w:rsidRPr="004446DF">
              <w:rPr>
                <w:rFonts w:ascii="Trebuchet MS" w:hAnsi="Trebuchet MS"/>
                <w:szCs w:val="24"/>
                <w:lang w:val="ro-RO"/>
              </w:rPr>
              <w:t>M</w:t>
            </w:r>
            <w:r w:rsidR="009310F2" w:rsidRPr="004446DF">
              <w:rPr>
                <w:rFonts w:ascii="Trebuchet MS" w:hAnsi="Trebuchet MS"/>
                <w:szCs w:val="24"/>
                <w:lang w:val="ro-RO"/>
              </w:rPr>
              <w:t>unicipalități,</w:t>
            </w:r>
            <w:r w:rsidRPr="004446DF">
              <w:rPr>
                <w:rFonts w:ascii="Trebuchet MS" w:hAnsi="Trebuchet MS"/>
                <w:szCs w:val="24"/>
                <w:lang w:val="ro-RO"/>
              </w:rPr>
              <w:t xml:space="preserve"> etc.) </w:t>
            </w:r>
            <w:r w:rsidR="000B2F84" w:rsidRPr="004446DF">
              <w:rPr>
                <w:rFonts w:ascii="Trebuchet MS" w:hAnsi="Trebuchet MS"/>
                <w:szCs w:val="24"/>
                <w:lang w:val="ro-RO"/>
              </w:rPr>
              <w:t>ş</w:t>
            </w:r>
            <w:r w:rsidRPr="004446DF">
              <w:rPr>
                <w:rFonts w:ascii="Trebuchet MS" w:hAnsi="Trebuchet MS"/>
                <w:szCs w:val="24"/>
                <w:lang w:val="ro-RO"/>
              </w:rPr>
              <w:t>i alte organisme publice;</w:t>
            </w:r>
          </w:p>
          <w:p w14:paraId="4170BB69" w14:textId="77777777" w:rsidR="002762AD" w:rsidRPr="004446DF" w:rsidRDefault="00D92D4C" w:rsidP="008158BA">
            <w:pPr>
              <w:pStyle w:val="ListParagraph"/>
              <w:numPr>
                <w:ilvl w:val="0"/>
                <w:numId w:val="39"/>
              </w:numPr>
              <w:rPr>
                <w:rFonts w:ascii="Trebuchet MS" w:hAnsi="Trebuchet MS"/>
                <w:szCs w:val="24"/>
                <w:lang w:val="ro-RO"/>
              </w:rPr>
            </w:pPr>
            <w:r w:rsidRPr="004446DF">
              <w:rPr>
                <w:rFonts w:ascii="Trebuchet MS" w:hAnsi="Trebuchet MS"/>
                <w:szCs w:val="24"/>
                <w:lang w:val="ro-RO"/>
              </w:rPr>
              <w:t>Birouri - f</w:t>
            </w:r>
            <w:r w:rsidR="009310F2" w:rsidRPr="004446DF">
              <w:rPr>
                <w:rFonts w:ascii="Trebuchet MS" w:hAnsi="Trebuchet MS"/>
                <w:szCs w:val="24"/>
                <w:lang w:val="ro-RO"/>
              </w:rPr>
              <w:t>iliale</w:t>
            </w:r>
            <w:r w:rsidR="002762AD" w:rsidRPr="004446DF">
              <w:rPr>
                <w:rFonts w:ascii="Trebuchet MS" w:hAnsi="Trebuchet MS"/>
                <w:szCs w:val="24"/>
                <w:lang w:val="ro-RO"/>
              </w:rPr>
              <w:t xml:space="preserve"> ale Autorită</w:t>
            </w:r>
            <w:r w:rsidR="000B2F84" w:rsidRPr="004446DF">
              <w:rPr>
                <w:rFonts w:ascii="Trebuchet MS" w:hAnsi="Trebuchet MS"/>
                <w:szCs w:val="24"/>
                <w:lang w:val="ro-RO"/>
              </w:rPr>
              <w:t>ţ</w:t>
            </w:r>
            <w:r w:rsidR="002762AD" w:rsidRPr="004446DF">
              <w:rPr>
                <w:rFonts w:ascii="Trebuchet MS" w:hAnsi="Trebuchet MS"/>
                <w:szCs w:val="24"/>
                <w:lang w:val="ro-RO"/>
              </w:rPr>
              <w:t xml:space="preserve">ilor Publice </w:t>
            </w:r>
            <w:r w:rsidR="0062250C" w:rsidRPr="004446DF">
              <w:rPr>
                <w:rFonts w:ascii="Trebuchet MS" w:hAnsi="Trebuchet MS"/>
                <w:szCs w:val="24"/>
                <w:lang w:val="ro-RO"/>
              </w:rPr>
              <w:t>Na</w:t>
            </w:r>
            <w:r w:rsidR="000B2F84" w:rsidRPr="004446DF">
              <w:rPr>
                <w:rFonts w:ascii="Trebuchet MS" w:hAnsi="Trebuchet MS"/>
                <w:szCs w:val="24"/>
                <w:lang w:val="ro-RO"/>
              </w:rPr>
              <w:t>ţ</w:t>
            </w:r>
            <w:r w:rsidR="0062250C" w:rsidRPr="004446DF">
              <w:rPr>
                <w:rFonts w:ascii="Trebuchet MS" w:hAnsi="Trebuchet MS"/>
                <w:szCs w:val="24"/>
                <w:lang w:val="ro-RO"/>
              </w:rPr>
              <w:t>ionale</w:t>
            </w:r>
            <w:r w:rsidR="003E3C84" w:rsidRPr="004446DF">
              <w:rPr>
                <w:rFonts w:ascii="Trebuchet MS" w:hAnsi="Trebuchet MS"/>
                <w:szCs w:val="24"/>
                <w:lang w:val="ro-RO"/>
              </w:rPr>
              <w:t xml:space="preserve"> / Regionale</w:t>
            </w:r>
            <w:r w:rsidR="002762AD" w:rsidRPr="004446DF">
              <w:rPr>
                <w:rFonts w:ascii="Trebuchet MS" w:hAnsi="Trebuchet MS"/>
                <w:szCs w:val="24"/>
                <w:lang w:val="ro-RO"/>
              </w:rPr>
              <w:t xml:space="preserve"> active pe teme de prioritate în zona eligibilă (înregistrate </w:t>
            </w:r>
            <w:r w:rsidR="000B2F84" w:rsidRPr="004446DF">
              <w:rPr>
                <w:rFonts w:ascii="Trebuchet MS" w:hAnsi="Trebuchet MS"/>
                <w:szCs w:val="24"/>
                <w:lang w:val="ro-RO"/>
              </w:rPr>
              <w:t>ş</w:t>
            </w:r>
            <w:r w:rsidR="002762AD" w:rsidRPr="004446DF">
              <w:rPr>
                <w:rFonts w:ascii="Trebuchet MS" w:hAnsi="Trebuchet MS"/>
                <w:szCs w:val="24"/>
                <w:lang w:val="ro-RO"/>
              </w:rPr>
              <w:t>i opera</w:t>
            </w:r>
            <w:r w:rsidR="000B2F84" w:rsidRPr="004446DF">
              <w:rPr>
                <w:rFonts w:ascii="Trebuchet MS" w:hAnsi="Trebuchet MS"/>
                <w:szCs w:val="24"/>
                <w:lang w:val="ro-RO"/>
              </w:rPr>
              <w:t>ţ</w:t>
            </w:r>
            <w:r w:rsidR="002762AD" w:rsidRPr="004446DF">
              <w:rPr>
                <w:rFonts w:ascii="Trebuchet MS" w:hAnsi="Trebuchet MS"/>
                <w:szCs w:val="24"/>
                <w:lang w:val="ro-RO"/>
              </w:rPr>
              <w:t>ionale în zona eligibilă);</w:t>
            </w:r>
          </w:p>
          <w:p w14:paraId="1CD274A7" w14:textId="77777777" w:rsidR="002762AD" w:rsidRPr="004446DF" w:rsidRDefault="002762AD" w:rsidP="008158BA">
            <w:pPr>
              <w:pStyle w:val="ListParagraph"/>
              <w:numPr>
                <w:ilvl w:val="0"/>
                <w:numId w:val="39"/>
              </w:numPr>
              <w:rPr>
                <w:rFonts w:ascii="Trebuchet MS" w:hAnsi="Trebuchet MS"/>
                <w:szCs w:val="24"/>
                <w:lang w:val="ro-RO"/>
              </w:rPr>
            </w:pPr>
            <w:r w:rsidRPr="004446DF">
              <w:rPr>
                <w:rFonts w:ascii="Trebuchet MS" w:hAnsi="Trebuchet MS"/>
                <w:szCs w:val="24"/>
                <w:lang w:val="ro-RO"/>
              </w:rPr>
              <w:t>Institu</w:t>
            </w:r>
            <w:r w:rsidR="000B2F84" w:rsidRPr="004446DF">
              <w:rPr>
                <w:rFonts w:ascii="Trebuchet MS" w:hAnsi="Trebuchet MS"/>
                <w:szCs w:val="24"/>
                <w:lang w:val="ro-RO"/>
              </w:rPr>
              <w:t>ţ</w:t>
            </w:r>
            <w:r w:rsidRPr="004446DF">
              <w:rPr>
                <w:rFonts w:ascii="Trebuchet MS" w:hAnsi="Trebuchet MS"/>
                <w:szCs w:val="24"/>
                <w:lang w:val="ro-RO"/>
              </w:rPr>
              <w:t xml:space="preserve">ii medicale; </w:t>
            </w:r>
          </w:p>
          <w:p w14:paraId="50D1E569" w14:textId="77777777" w:rsidR="002762AD" w:rsidRPr="004446DF" w:rsidRDefault="002762AD" w:rsidP="008158BA">
            <w:pPr>
              <w:pStyle w:val="ListParagraph"/>
              <w:numPr>
                <w:ilvl w:val="0"/>
                <w:numId w:val="39"/>
              </w:numPr>
              <w:rPr>
                <w:rFonts w:ascii="Trebuchet MS" w:hAnsi="Trebuchet MS"/>
                <w:szCs w:val="24"/>
                <w:lang w:val="ro-RO"/>
              </w:rPr>
            </w:pPr>
            <w:r w:rsidRPr="004446DF">
              <w:rPr>
                <w:rFonts w:ascii="Trebuchet MS" w:hAnsi="Trebuchet MS"/>
                <w:szCs w:val="24"/>
                <w:lang w:val="ro-RO"/>
              </w:rPr>
              <w:t>Institu</w:t>
            </w:r>
            <w:r w:rsidR="000B2F84" w:rsidRPr="004446DF">
              <w:rPr>
                <w:rFonts w:ascii="Trebuchet MS" w:hAnsi="Trebuchet MS"/>
                <w:szCs w:val="24"/>
                <w:lang w:val="ro-RO"/>
              </w:rPr>
              <w:t>ţ</w:t>
            </w:r>
            <w:r w:rsidRPr="004446DF">
              <w:rPr>
                <w:rFonts w:ascii="Trebuchet MS" w:hAnsi="Trebuchet MS"/>
                <w:szCs w:val="24"/>
                <w:lang w:val="ro-RO"/>
              </w:rPr>
              <w:t>ii de învă</w:t>
            </w:r>
            <w:r w:rsidR="000B2F84" w:rsidRPr="004446DF">
              <w:rPr>
                <w:rFonts w:ascii="Trebuchet MS" w:hAnsi="Trebuchet MS"/>
                <w:szCs w:val="24"/>
                <w:lang w:val="ro-RO"/>
              </w:rPr>
              <w:t>ţ</w:t>
            </w:r>
            <w:r w:rsidRPr="004446DF">
              <w:rPr>
                <w:rFonts w:ascii="Trebuchet MS" w:hAnsi="Trebuchet MS"/>
                <w:szCs w:val="24"/>
                <w:lang w:val="ro-RO"/>
              </w:rPr>
              <w:t>ământ;</w:t>
            </w:r>
          </w:p>
          <w:p w14:paraId="1F5AD692" w14:textId="77777777" w:rsidR="002762AD" w:rsidRPr="004446DF" w:rsidRDefault="002762AD" w:rsidP="008158BA">
            <w:pPr>
              <w:pStyle w:val="ListParagraph"/>
              <w:numPr>
                <w:ilvl w:val="0"/>
                <w:numId w:val="39"/>
              </w:numPr>
              <w:rPr>
                <w:rFonts w:ascii="Trebuchet MS" w:hAnsi="Trebuchet MS"/>
                <w:szCs w:val="24"/>
                <w:lang w:val="ro-RO"/>
              </w:rPr>
            </w:pPr>
            <w:r w:rsidRPr="004446DF">
              <w:rPr>
                <w:rFonts w:ascii="Trebuchet MS" w:hAnsi="Trebuchet MS"/>
                <w:szCs w:val="24"/>
                <w:lang w:val="ro-RO"/>
              </w:rPr>
              <w:t xml:space="preserve">Organisme non-profit </w:t>
            </w:r>
            <w:r w:rsidR="000B2F84" w:rsidRPr="004446DF">
              <w:rPr>
                <w:rFonts w:ascii="Trebuchet MS" w:hAnsi="Trebuchet MS"/>
                <w:szCs w:val="24"/>
                <w:lang w:val="ro-RO"/>
              </w:rPr>
              <w:t>ş</w:t>
            </w:r>
            <w:r w:rsidRPr="004446DF">
              <w:rPr>
                <w:rFonts w:ascii="Trebuchet MS" w:hAnsi="Trebuchet MS"/>
                <w:szCs w:val="24"/>
                <w:lang w:val="ro-RO"/>
              </w:rPr>
              <w:t>i ONG-uri;</w:t>
            </w:r>
          </w:p>
          <w:p w14:paraId="7AE66851" w14:textId="77777777" w:rsidR="002762AD" w:rsidRPr="004446DF" w:rsidRDefault="002762AD" w:rsidP="008158BA">
            <w:pPr>
              <w:pStyle w:val="ListParagraph"/>
              <w:numPr>
                <w:ilvl w:val="0"/>
                <w:numId w:val="39"/>
              </w:numPr>
              <w:rPr>
                <w:rFonts w:ascii="Trebuchet MS" w:hAnsi="Trebuchet MS"/>
                <w:szCs w:val="24"/>
                <w:lang w:val="ro-RO"/>
              </w:rPr>
            </w:pPr>
            <w:r w:rsidRPr="004446DF">
              <w:rPr>
                <w:rFonts w:ascii="Trebuchet MS" w:hAnsi="Trebuchet MS"/>
                <w:szCs w:val="24"/>
                <w:lang w:val="ro-RO"/>
              </w:rPr>
              <w:t>Organiza</w:t>
            </w:r>
            <w:r w:rsidR="000B2F84" w:rsidRPr="004446DF">
              <w:rPr>
                <w:rFonts w:ascii="Trebuchet MS" w:hAnsi="Trebuchet MS"/>
                <w:szCs w:val="24"/>
                <w:lang w:val="ro-RO"/>
              </w:rPr>
              <w:t>ţ</w:t>
            </w:r>
            <w:r w:rsidRPr="004446DF">
              <w:rPr>
                <w:rFonts w:ascii="Trebuchet MS" w:hAnsi="Trebuchet MS"/>
                <w:szCs w:val="24"/>
                <w:lang w:val="ro-RO"/>
              </w:rPr>
              <w:t>ii religioase, înfiin</w:t>
            </w:r>
            <w:r w:rsidR="000B2F84" w:rsidRPr="004446DF">
              <w:rPr>
                <w:rFonts w:ascii="Trebuchet MS" w:hAnsi="Trebuchet MS"/>
                <w:szCs w:val="24"/>
                <w:lang w:val="ro-RO"/>
              </w:rPr>
              <w:t>ţ</w:t>
            </w:r>
            <w:r w:rsidRPr="004446DF">
              <w:rPr>
                <w:rFonts w:ascii="Trebuchet MS" w:hAnsi="Trebuchet MS"/>
                <w:szCs w:val="24"/>
                <w:lang w:val="ro-RO"/>
              </w:rPr>
              <w:t>ate legal conform cu legisla</w:t>
            </w:r>
            <w:r w:rsidR="000B2F84" w:rsidRPr="004446DF">
              <w:rPr>
                <w:rFonts w:ascii="Trebuchet MS" w:hAnsi="Trebuchet MS"/>
                <w:szCs w:val="24"/>
                <w:lang w:val="ro-RO"/>
              </w:rPr>
              <w:t>ţ</w:t>
            </w:r>
            <w:r w:rsidRPr="004446DF">
              <w:rPr>
                <w:rFonts w:ascii="Trebuchet MS" w:hAnsi="Trebuchet MS"/>
                <w:szCs w:val="24"/>
                <w:lang w:val="ro-RO"/>
              </w:rPr>
              <w:t>ia na</w:t>
            </w:r>
            <w:r w:rsidR="000B2F84" w:rsidRPr="004446DF">
              <w:rPr>
                <w:rFonts w:ascii="Trebuchet MS" w:hAnsi="Trebuchet MS"/>
                <w:szCs w:val="24"/>
                <w:lang w:val="ro-RO"/>
              </w:rPr>
              <w:t>ţ</w:t>
            </w:r>
            <w:r w:rsidRPr="004446DF">
              <w:rPr>
                <w:rFonts w:ascii="Trebuchet MS" w:hAnsi="Trebuchet MS"/>
                <w:szCs w:val="24"/>
                <w:lang w:val="ro-RO"/>
              </w:rPr>
              <w:t>ională în vigoare;</w:t>
            </w:r>
          </w:p>
          <w:p w14:paraId="743CDDFD" w14:textId="77777777" w:rsidR="002762AD" w:rsidRPr="004446DF" w:rsidRDefault="002762AD" w:rsidP="008158BA">
            <w:pPr>
              <w:pStyle w:val="ListParagraph"/>
              <w:numPr>
                <w:ilvl w:val="0"/>
                <w:numId w:val="39"/>
              </w:numPr>
              <w:rPr>
                <w:rFonts w:ascii="Trebuchet MS" w:hAnsi="Trebuchet MS"/>
                <w:szCs w:val="24"/>
                <w:lang w:val="ro-RO"/>
              </w:rPr>
            </w:pPr>
            <w:r w:rsidRPr="004446DF">
              <w:rPr>
                <w:rFonts w:ascii="Trebuchet MS" w:hAnsi="Trebuchet MS"/>
                <w:szCs w:val="24"/>
                <w:lang w:val="ro-RO"/>
              </w:rPr>
              <w:t>Camere de Comerţ;</w:t>
            </w:r>
          </w:p>
          <w:p w14:paraId="5E1D28C5" w14:textId="77777777" w:rsidR="002762AD" w:rsidRPr="004446DF" w:rsidRDefault="002762AD" w:rsidP="008158BA">
            <w:pPr>
              <w:pStyle w:val="ListParagraph"/>
              <w:numPr>
                <w:ilvl w:val="0"/>
                <w:numId w:val="39"/>
              </w:numPr>
              <w:rPr>
                <w:rFonts w:ascii="Trebuchet MS" w:hAnsi="Trebuchet MS"/>
                <w:szCs w:val="24"/>
                <w:lang w:val="ro-RO"/>
              </w:rPr>
            </w:pPr>
            <w:r w:rsidRPr="004446DF">
              <w:rPr>
                <w:rFonts w:ascii="Trebuchet MS" w:hAnsi="Trebuchet MS"/>
                <w:szCs w:val="24"/>
                <w:lang w:val="ro-RO"/>
              </w:rPr>
              <w:t>Muzee</w:t>
            </w:r>
            <w:r w:rsidR="003E3C84" w:rsidRPr="004446DF">
              <w:rPr>
                <w:rFonts w:ascii="Trebuchet MS" w:hAnsi="Trebuchet MS"/>
                <w:szCs w:val="24"/>
                <w:lang w:val="ro-RO"/>
              </w:rPr>
              <w:t xml:space="preserve">, instituții culturale, sportive și de turism, etc. </w:t>
            </w:r>
            <w:r w:rsidRPr="004446DF">
              <w:rPr>
                <w:rFonts w:ascii="Trebuchet MS" w:hAnsi="Trebuchet MS"/>
                <w:szCs w:val="24"/>
                <w:lang w:val="ro-RO"/>
              </w:rPr>
              <w:t>;</w:t>
            </w:r>
          </w:p>
        </w:tc>
      </w:tr>
    </w:tbl>
    <w:p w14:paraId="0B2EE29B" w14:textId="77777777" w:rsidR="002762AD" w:rsidRPr="004446DF" w:rsidRDefault="002762AD" w:rsidP="002762AD">
      <w:pPr>
        <w:keepNext/>
        <w:spacing w:after="240" w:line="276" w:lineRule="auto"/>
        <w:ind w:left="720" w:hanging="720"/>
        <w:outlineLvl w:val="2"/>
        <w:rPr>
          <w:rFonts w:ascii="Trebuchet MS" w:hAnsi="Trebuchet MS"/>
          <w:lang w:val="ro-RO"/>
        </w:rPr>
      </w:pPr>
    </w:p>
    <w:p w14:paraId="20B81114" w14:textId="77777777" w:rsidR="002762AD" w:rsidRPr="004446DF" w:rsidRDefault="002762AD" w:rsidP="00937EA3">
      <w:pPr>
        <w:pStyle w:val="Heading4"/>
        <w:rPr>
          <w:rFonts w:ascii="Trebuchet MS" w:hAnsi="Trebuchet MS"/>
          <w:lang w:val="ro-RO"/>
        </w:rPr>
      </w:pPr>
      <w:bookmarkStart w:id="647" w:name="_Toc389547288"/>
      <w:bookmarkStart w:id="648" w:name="_Toc395108141"/>
      <w:r w:rsidRPr="004446DF">
        <w:rPr>
          <w:rFonts w:ascii="Trebuchet MS" w:hAnsi="Trebuchet MS"/>
          <w:lang w:val="ro-RO"/>
        </w:rPr>
        <w:t>Principii orientative pentru selectarea opera</w:t>
      </w:r>
      <w:r w:rsidR="000B2F84" w:rsidRPr="004446DF">
        <w:rPr>
          <w:rFonts w:ascii="Trebuchet MS" w:hAnsi="Trebuchet MS"/>
          <w:lang w:val="ro-RO"/>
        </w:rPr>
        <w:t>ţ</w:t>
      </w:r>
      <w:r w:rsidRPr="004446DF">
        <w:rPr>
          <w:rFonts w:ascii="Trebuchet MS" w:hAnsi="Trebuchet MS"/>
          <w:lang w:val="ro-RO"/>
        </w:rPr>
        <w:t>iunilor</w:t>
      </w:r>
      <w:bookmarkEnd w:id="647"/>
      <w:bookmarkEnd w:id="648"/>
      <w:r w:rsidRPr="004446DF">
        <w:rPr>
          <w:rFonts w:ascii="Trebuchet MS" w:hAnsi="Trebuchet MS"/>
          <w:lang w:val="ro-RO"/>
        </w:rPr>
        <w:t xml:space="preserve"> </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2762AD" w:rsidRPr="004446DF" w14:paraId="2F7C43AC" w14:textId="77777777" w:rsidTr="002762AD">
        <w:trPr>
          <w:trHeight w:val="518"/>
        </w:trPr>
        <w:tc>
          <w:tcPr>
            <w:tcW w:w="2235" w:type="dxa"/>
            <w:shd w:val="clear" w:color="auto" w:fill="auto"/>
          </w:tcPr>
          <w:p w14:paraId="5073EBA7" w14:textId="77777777" w:rsidR="002762AD" w:rsidRPr="004446DF" w:rsidRDefault="002762AD" w:rsidP="002762AD">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Prioritate Tematică</w:t>
            </w:r>
          </w:p>
        </w:tc>
        <w:tc>
          <w:tcPr>
            <w:tcW w:w="6443" w:type="dxa"/>
            <w:shd w:val="clear" w:color="auto" w:fill="auto"/>
          </w:tcPr>
          <w:p w14:paraId="0A245923" w14:textId="77777777" w:rsidR="002762AD" w:rsidRPr="004446DF" w:rsidRDefault="009310F2" w:rsidP="002762AD">
            <w:pPr>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Promovarea ocupării forței de muncă, mobilitatea forței de muncă și incluziunea socială și culturală de-a lungul graniței prin, de exemplu: integrarea piețelor de muncă din zona de graniță, inclusiv mobilitatea forței de muncă; inițiative locale comune pe piața muncii; servicii de informare și consiliere și instruire comună; egalitatea între sexe; oportunități egale; integrarea comunităților de imigranți și grupuri vulnerabile; investiții pentru serviciile publice pentru ocuparea forței de muncă; sprijin pentru investiții în servicii publice de sănătate și sociale.</w:t>
            </w:r>
          </w:p>
        </w:tc>
      </w:tr>
      <w:tr w:rsidR="002762AD" w:rsidRPr="004446DF" w14:paraId="6F92A541" w14:textId="77777777" w:rsidTr="002762AD">
        <w:trPr>
          <w:trHeight w:val="1088"/>
        </w:trPr>
        <w:tc>
          <w:tcPr>
            <w:tcW w:w="8678" w:type="dxa"/>
            <w:gridSpan w:val="2"/>
            <w:shd w:val="clear" w:color="auto" w:fill="auto"/>
          </w:tcPr>
          <w:p w14:paraId="4D3CDA8D" w14:textId="77777777" w:rsidR="002762AD" w:rsidRPr="004446DF" w:rsidRDefault="002762AD" w:rsidP="00556C89">
            <w:pPr>
              <w:spacing w:after="200" w:line="276" w:lineRule="auto"/>
              <w:rPr>
                <w:rFonts w:ascii="Trebuchet MS" w:hAnsi="Trebuchet MS"/>
                <w:szCs w:val="24"/>
                <w:lang w:val="ro-RO"/>
              </w:rPr>
            </w:pPr>
            <w:r w:rsidRPr="004446DF">
              <w:rPr>
                <w:rFonts w:ascii="Trebuchet MS" w:hAnsi="Trebuchet MS"/>
                <w:szCs w:val="24"/>
                <w:lang w:val="ro-RO"/>
              </w:rPr>
              <w:t xml:space="preserve">Selectarea proiectelor va avea loc cu respectarea unei proceduri </w:t>
            </w:r>
            <w:r w:rsidR="009310F2" w:rsidRPr="004446DF">
              <w:rPr>
                <w:rFonts w:ascii="Trebuchet MS" w:hAnsi="Trebuchet MS"/>
                <w:szCs w:val="24"/>
                <w:lang w:val="ro-RO"/>
              </w:rPr>
              <w:t>s</w:t>
            </w:r>
            <w:r w:rsidRPr="004446DF">
              <w:rPr>
                <w:rFonts w:ascii="Trebuchet MS" w:hAnsi="Trebuchet MS"/>
                <w:szCs w:val="24"/>
                <w:lang w:val="ro-RO"/>
              </w:rPr>
              <w:t>tandardizate de evaluare folosind următoarele seturi de criterii:</w:t>
            </w:r>
          </w:p>
          <w:p w14:paraId="32992E7D" w14:textId="77777777" w:rsidR="002762AD" w:rsidRPr="004446DF" w:rsidRDefault="002762AD" w:rsidP="008158BA">
            <w:pPr>
              <w:pStyle w:val="ListParagraph"/>
              <w:numPr>
                <w:ilvl w:val="0"/>
                <w:numId w:val="40"/>
              </w:numPr>
              <w:tabs>
                <w:tab w:val="left" w:pos="360"/>
              </w:tabs>
              <w:spacing w:after="200" w:line="276" w:lineRule="auto"/>
              <w:ind w:left="360" w:firstLine="0"/>
              <w:contextualSpacing/>
              <w:rPr>
                <w:rFonts w:ascii="Trebuchet MS" w:hAnsi="Trebuchet MS"/>
                <w:szCs w:val="24"/>
                <w:lang w:val="ro-RO"/>
              </w:rPr>
            </w:pPr>
            <w:r w:rsidRPr="004446DF">
              <w:rPr>
                <w:rFonts w:ascii="Trebuchet MS" w:hAnsi="Trebuchet MS"/>
                <w:b/>
                <w:szCs w:val="24"/>
                <w:lang w:val="ro-RO"/>
              </w:rPr>
              <w:t>Coeren</w:t>
            </w:r>
            <w:r w:rsidR="000B2F84" w:rsidRPr="004446DF">
              <w:rPr>
                <w:rFonts w:ascii="Trebuchet MS" w:hAnsi="Trebuchet MS"/>
                <w:b/>
                <w:szCs w:val="24"/>
                <w:lang w:val="ro-RO"/>
              </w:rPr>
              <w:t>ţ</w:t>
            </w:r>
            <w:r w:rsidRPr="004446DF">
              <w:rPr>
                <w:rFonts w:ascii="Trebuchet MS" w:hAnsi="Trebuchet MS"/>
                <w:b/>
                <w:szCs w:val="24"/>
                <w:lang w:val="ro-RO"/>
              </w:rPr>
              <w:t>a strategică</w:t>
            </w:r>
            <w:r w:rsidRPr="004446DF">
              <w:rPr>
                <w:rFonts w:ascii="Trebuchet MS" w:hAnsi="Trebuchet MS"/>
                <w:szCs w:val="24"/>
                <w:lang w:val="ro-RO"/>
              </w:rPr>
              <w:t>: acest criteriu examinează coeren</w:t>
            </w:r>
            <w:r w:rsidR="000B2F84" w:rsidRPr="004446DF">
              <w:rPr>
                <w:rFonts w:ascii="Trebuchet MS" w:hAnsi="Trebuchet MS"/>
                <w:szCs w:val="24"/>
                <w:lang w:val="ro-RO"/>
              </w:rPr>
              <w:t>ţ</w:t>
            </w:r>
            <w:r w:rsidRPr="004446DF">
              <w:rPr>
                <w:rFonts w:ascii="Trebuchet MS" w:hAnsi="Trebuchet MS"/>
                <w:szCs w:val="24"/>
                <w:lang w:val="ro-RO"/>
              </w:rPr>
              <w:t xml:space="preserve">a </w:t>
            </w:r>
            <w:r w:rsidR="000B2F84" w:rsidRPr="004446DF">
              <w:rPr>
                <w:rFonts w:ascii="Trebuchet MS" w:hAnsi="Trebuchet MS"/>
                <w:szCs w:val="24"/>
                <w:lang w:val="ro-RO"/>
              </w:rPr>
              <w:t>ş</w:t>
            </w:r>
            <w:r w:rsidRPr="004446DF">
              <w:rPr>
                <w:rFonts w:ascii="Trebuchet MS" w:hAnsi="Trebuchet MS"/>
                <w:szCs w:val="24"/>
                <w:lang w:val="ro-RO"/>
              </w:rPr>
              <w:t>i contribu</w:t>
            </w:r>
            <w:r w:rsidR="000B2F84" w:rsidRPr="004446DF">
              <w:rPr>
                <w:rFonts w:ascii="Trebuchet MS" w:hAnsi="Trebuchet MS"/>
                <w:szCs w:val="24"/>
                <w:lang w:val="ro-RO"/>
              </w:rPr>
              <w:t>ţ</w:t>
            </w:r>
            <w:r w:rsidRPr="004446DF">
              <w:rPr>
                <w:rFonts w:ascii="Trebuchet MS" w:hAnsi="Trebuchet MS"/>
                <w:szCs w:val="24"/>
                <w:lang w:val="ro-RO"/>
              </w:rPr>
              <w:t>ia fiecărei propuneri de proiect la Obiectivul Specific relevant adresat, contribu</w:t>
            </w:r>
            <w:r w:rsidR="000B2F84" w:rsidRPr="004446DF">
              <w:rPr>
                <w:rFonts w:ascii="Trebuchet MS" w:hAnsi="Trebuchet MS"/>
                <w:szCs w:val="24"/>
                <w:lang w:val="ro-RO"/>
              </w:rPr>
              <w:t>ţ</w:t>
            </w:r>
            <w:r w:rsidRPr="004446DF">
              <w:rPr>
                <w:rFonts w:ascii="Trebuchet MS" w:hAnsi="Trebuchet MS"/>
                <w:szCs w:val="24"/>
                <w:lang w:val="ro-RO"/>
              </w:rPr>
              <w:t xml:space="preserve">ia la </w:t>
            </w:r>
            <w:r w:rsidR="0062250C" w:rsidRPr="004446DF">
              <w:rPr>
                <w:rFonts w:ascii="Trebuchet MS" w:hAnsi="Trebuchet MS"/>
                <w:szCs w:val="24"/>
                <w:lang w:val="ro-RO"/>
              </w:rPr>
              <w:t>rezultatele</w:t>
            </w:r>
            <w:r w:rsidRPr="004446DF">
              <w:rPr>
                <w:rFonts w:ascii="Trebuchet MS" w:hAnsi="Trebuchet MS"/>
                <w:szCs w:val="24"/>
                <w:lang w:val="ro-RO"/>
              </w:rPr>
              <w:t xml:space="preserve"> prevăzute </w:t>
            </w:r>
            <w:r w:rsidR="000B2F84" w:rsidRPr="004446DF">
              <w:rPr>
                <w:rFonts w:ascii="Trebuchet MS" w:hAnsi="Trebuchet MS"/>
                <w:szCs w:val="24"/>
                <w:lang w:val="ro-RO"/>
              </w:rPr>
              <w:t>ş</w:t>
            </w:r>
            <w:r w:rsidRPr="004446DF">
              <w:rPr>
                <w:rFonts w:ascii="Trebuchet MS" w:hAnsi="Trebuchet MS"/>
                <w:szCs w:val="24"/>
                <w:lang w:val="ro-RO"/>
              </w:rPr>
              <w:t>i coeren</w:t>
            </w:r>
            <w:r w:rsidR="000B2F84" w:rsidRPr="004446DF">
              <w:rPr>
                <w:rFonts w:ascii="Trebuchet MS" w:hAnsi="Trebuchet MS"/>
                <w:szCs w:val="24"/>
                <w:lang w:val="ro-RO"/>
              </w:rPr>
              <w:t>ţ</w:t>
            </w:r>
            <w:r w:rsidRPr="004446DF">
              <w:rPr>
                <w:rFonts w:ascii="Trebuchet MS" w:hAnsi="Trebuchet MS"/>
                <w:szCs w:val="24"/>
                <w:lang w:val="ro-RO"/>
              </w:rPr>
              <w:t>a generală a activită</w:t>
            </w:r>
            <w:r w:rsidR="000B2F84" w:rsidRPr="004446DF">
              <w:rPr>
                <w:rFonts w:ascii="Trebuchet MS" w:hAnsi="Trebuchet MS"/>
                <w:szCs w:val="24"/>
                <w:lang w:val="ro-RO"/>
              </w:rPr>
              <w:t>ţ</w:t>
            </w:r>
            <w:r w:rsidRPr="004446DF">
              <w:rPr>
                <w:rFonts w:ascii="Trebuchet MS" w:hAnsi="Trebuchet MS"/>
                <w:szCs w:val="24"/>
                <w:lang w:val="ro-RO"/>
              </w:rPr>
              <w:t>ilor planificate cu tipurile indicative de ac</w:t>
            </w:r>
            <w:r w:rsidR="000B2F84" w:rsidRPr="004446DF">
              <w:rPr>
                <w:rFonts w:ascii="Trebuchet MS" w:hAnsi="Trebuchet MS"/>
                <w:szCs w:val="24"/>
                <w:lang w:val="ro-RO"/>
              </w:rPr>
              <w:t>ţ</w:t>
            </w:r>
            <w:r w:rsidRPr="004446DF">
              <w:rPr>
                <w:rFonts w:ascii="Trebuchet MS" w:hAnsi="Trebuchet MS"/>
                <w:szCs w:val="24"/>
                <w:lang w:val="ro-RO"/>
              </w:rPr>
              <w:t>iuni.</w:t>
            </w:r>
          </w:p>
          <w:p w14:paraId="39992E07" w14:textId="77777777" w:rsidR="003E3C84" w:rsidRPr="004446DF" w:rsidRDefault="002762AD" w:rsidP="003E3C84">
            <w:pPr>
              <w:pStyle w:val="ListParagraph"/>
              <w:tabs>
                <w:tab w:val="left" w:pos="360"/>
              </w:tabs>
              <w:spacing w:after="200" w:line="276" w:lineRule="auto"/>
              <w:ind w:left="360"/>
              <w:contextualSpacing/>
              <w:rPr>
                <w:rFonts w:ascii="Trebuchet MS" w:hAnsi="Trebuchet MS"/>
                <w:szCs w:val="24"/>
                <w:lang w:val="ro-RO"/>
              </w:rPr>
            </w:pPr>
            <w:r w:rsidRPr="004446DF">
              <w:rPr>
                <w:rFonts w:ascii="Trebuchet MS" w:hAnsi="Trebuchet MS"/>
                <w:szCs w:val="24"/>
                <w:lang w:val="ro-RO"/>
              </w:rPr>
              <w:t xml:space="preserve">În plus, vor fi evaluate </w:t>
            </w:r>
            <w:r w:rsidR="000B2F84" w:rsidRPr="004446DF">
              <w:rPr>
                <w:rFonts w:ascii="Trebuchet MS" w:hAnsi="Trebuchet MS"/>
                <w:szCs w:val="24"/>
                <w:lang w:val="ro-RO"/>
              </w:rPr>
              <w:t>ş</w:t>
            </w:r>
            <w:r w:rsidRPr="004446DF">
              <w:rPr>
                <w:rFonts w:ascii="Trebuchet MS" w:hAnsi="Trebuchet MS"/>
                <w:szCs w:val="24"/>
                <w:lang w:val="ro-RO"/>
              </w:rPr>
              <w:t>i valoarea adăugată a opera</w:t>
            </w:r>
            <w:r w:rsidR="000B2F84" w:rsidRPr="004446DF">
              <w:rPr>
                <w:rFonts w:ascii="Trebuchet MS" w:hAnsi="Trebuchet MS"/>
                <w:szCs w:val="24"/>
                <w:lang w:val="ro-RO"/>
              </w:rPr>
              <w:t>ţ</w:t>
            </w:r>
            <w:r w:rsidRPr="004446DF">
              <w:rPr>
                <w:rFonts w:ascii="Trebuchet MS" w:hAnsi="Trebuchet MS"/>
                <w:szCs w:val="24"/>
                <w:lang w:val="ro-RO"/>
              </w:rPr>
              <w:t xml:space="preserve">iunii, dimensiunea sa teritorială </w:t>
            </w:r>
            <w:r w:rsidR="000B2F84" w:rsidRPr="004446DF">
              <w:rPr>
                <w:rFonts w:ascii="Trebuchet MS" w:hAnsi="Trebuchet MS"/>
                <w:szCs w:val="24"/>
                <w:lang w:val="ro-RO"/>
              </w:rPr>
              <w:t>ş</w:t>
            </w:r>
            <w:r w:rsidRPr="004446DF">
              <w:rPr>
                <w:rFonts w:ascii="Trebuchet MS" w:hAnsi="Trebuchet MS"/>
                <w:szCs w:val="24"/>
                <w:lang w:val="ro-RO"/>
              </w:rPr>
              <w:t>i relevan</w:t>
            </w:r>
            <w:r w:rsidR="000B2F84" w:rsidRPr="004446DF">
              <w:rPr>
                <w:rFonts w:ascii="Trebuchet MS" w:hAnsi="Trebuchet MS"/>
                <w:szCs w:val="24"/>
                <w:lang w:val="ro-RO"/>
              </w:rPr>
              <w:t>ţ</w:t>
            </w:r>
            <w:r w:rsidRPr="004446DF">
              <w:rPr>
                <w:rFonts w:ascii="Trebuchet MS" w:hAnsi="Trebuchet MS"/>
                <w:szCs w:val="24"/>
                <w:lang w:val="ro-RO"/>
              </w:rPr>
              <w:t>a par</w:t>
            </w:r>
            <w:r w:rsidR="003E3C84" w:rsidRPr="004446DF">
              <w:rPr>
                <w:rFonts w:ascii="Trebuchet MS" w:hAnsi="Trebuchet MS"/>
                <w:szCs w:val="24"/>
                <w:lang w:val="ro-RO"/>
              </w:rPr>
              <w:t>teneriatului, în acest context.</w:t>
            </w:r>
          </w:p>
          <w:p w14:paraId="44879A5C" w14:textId="77777777" w:rsidR="003E3C84" w:rsidRPr="004446DF" w:rsidRDefault="003E3C84" w:rsidP="008158BA">
            <w:pPr>
              <w:pStyle w:val="ListParagraph"/>
              <w:numPr>
                <w:ilvl w:val="0"/>
                <w:numId w:val="66"/>
              </w:numPr>
              <w:tabs>
                <w:tab w:val="left" w:pos="360"/>
              </w:tabs>
              <w:spacing w:after="200" w:line="276" w:lineRule="auto"/>
              <w:contextualSpacing/>
              <w:rPr>
                <w:rFonts w:ascii="Trebuchet MS" w:hAnsi="Trebuchet MS"/>
                <w:szCs w:val="24"/>
                <w:lang w:val="ro-RO"/>
              </w:rPr>
            </w:pPr>
            <w:r w:rsidRPr="004446DF">
              <w:rPr>
                <w:rFonts w:ascii="Trebuchet MS" w:hAnsi="Trebuchet MS"/>
                <w:b/>
                <w:szCs w:val="24"/>
                <w:lang w:val="ro-RO"/>
              </w:rPr>
              <w:t>Coerența cu regulile ajutorului de stat</w:t>
            </w:r>
            <w:r w:rsidRPr="004446DF">
              <w:rPr>
                <w:rFonts w:ascii="Trebuchet MS" w:hAnsi="Trebuchet MS"/>
                <w:szCs w:val="24"/>
                <w:lang w:val="ro-RO"/>
              </w:rPr>
              <w:t>: orice ajutor de stat ce ar putea fi furnizat în cadrul acestui program va respecta prevederile procedurale și fundamentale ale ajutorului de stat în momentul acordării sprijinului financiar public.</w:t>
            </w:r>
          </w:p>
          <w:p w14:paraId="213990C4" w14:textId="77777777" w:rsidR="002762AD" w:rsidRPr="004446DF" w:rsidRDefault="002762AD" w:rsidP="008158BA">
            <w:pPr>
              <w:pStyle w:val="ListParagraph"/>
              <w:numPr>
                <w:ilvl w:val="0"/>
                <w:numId w:val="40"/>
              </w:numPr>
              <w:tabs>
                <w:tab w:val="left" w:pos="360"/>
              </w:tabs>
              <w:spacing w:after="200" w:line="276" w:lineRule="auto"/>
              <w:ind w:left="360" w:firstLine="0"/>
              <w:contextualSpacing/>
              <w:rPr>
                <w:rFonts w:ascii="Trebuchet MS" w:hAnsi="Trebuchet MS"/>
                <w:szCs w:val="24"/>
                <w:lang w:val="ro-RO"/>
              </w:rPr>
            </w:pPr>
            <w:r w:rsidRPr="004446DF">
              <w:rPr>
                <w:rFonts w:ascii="Trebuchet MS" w:hAnsi="Trebuchet MS"/>
                <w:b/>
                <w:szCs w:val="24"/>
                <w:lang w:val="ro-RO"/>
              </w:rPr>
              <w:t>Calitatea opera</w:t>
            </w:r>
            <w:r w:rsidR="000B2F84" w:rsidRPr="004446DF">
              <w:rPr>
                <w:rFonts w:ascii="Trebuchet MS" w:hAnsi="Trebuchet MS"/>
                <w:b/>
                <w:szCs w:val="24"/>
                <w:lang w:val="ro-RO"/>
              </w:rPr>
              <w:t>ţ</w:t>
            </w:r>
            <w:r w:rsidRPr="004446DF">
              <w:rPr>
                <w:rFonts w:ascii="Trebuchet MS" w:hAnsi="Trebuchet MS"/>
                <w:b/>
                <w:szCs w:val="24"/>
                <w:lang w:val="ro-RO"/>
              </w:rPr>
              <w:t>ională</w:t>
            </w:r>
            <w:r w:rsidRPr="004446DF">
              <w:rPr>
                <w:rFonts w:ascii="Trebuchet MS" w:hAnsi="Trebuchet MS"/>
                <w:szCs w:val="24"/>
                <w:lang w:val="ro-RO"/>
              </w:rPr>
              <w:t xml:space="preserve">: acest criteriu examinează </w:t>
            </w:r>
            <w:r w:rsidR="00475AD9" w:rsidRPr="004446DF">
              <w:rPr>
                <w:rFonts w:ascii="Trebuchet MS" w:hAnsi="Trebuchet MS"/>
                <w:szCs w:val="24"/>
                <w:lang w:val="ro-RO"/>
              </w:rPr>
              <w:t>modul de elaborare al</w:t>
            </w:r>
            <w:r w:rsidRPr="004446DF">
              <w:rPr>
                <w:rFonts w:ascii="Trebuchet MS" w:hAnsi="Trebuchet MS"/>
                <w:szCs w:val="24"/>
                <w:lang w:val="ro-RO"/>
              </w:rPr>
              <w:t xml:space="preserve"> propunerii de proiect în rela</w:t>
            </w:r>
            <w:r w:rsidR="000B2F84" w:rsidRPr="004446DF">
              <w:rPr>
                <w:rFonts w:ascii="Trebuchet MS" w:hAnsi="Trebuchet MS"/>
                <w:szCs w:val="24"/>
                <w:lang w:val="ro-RO"/>
              </w:rPr>
              <w:t>ţ</w:t>
            </w:r>
            <w:r w:rsidRPr="004446DF">
              <w:rPr>
                <w:rFonts w:ascii="Trebuchet MS" w:hAnsi="Trebuchet MS"/>
                <w:szCs w:val="24"/>
                <w:lang w:val="ro-RO"/>
              </w:rPr>
              <w:t xml:space="preserve">ie cu claritatea </w:t>
            </w:r>
            <w:r w:rsidR="000B2F84" w:rsidRPr="004446DF">
              <w:rPr>
                <w:rFonts w:ascii="Trebuchet MS" w:hAnsi="Trebuchet MS"/>
                <w:szCs w:val="24"/>
                <w:lang w:val="ro-RO"/>
              </w:rPr>
              <w:t>ş</w:t>
            </w:r>
            <w:r w:rsidRPr="004446DF">
              <w:rPr>
                <w:rFonts w:ascii="Trebuchet MS" w:hAnsi="Trebuchet MS"/>
                <w:szCs w:val="24"/>
                <w:lang w:val="ro-RO"/>
              </w:rPr>
              <w:t>i coeren</w:t>
            </w:r>
            <w:r w:rsidR="000B2F84" w:rsidRPr="004446DF">
              <w:rPr>
                <w:rFonts w:ascii="Trebuchet MS" w:hAnsi="Trebuchet MS"/>
                <w:szCs w:val="24"/>
                <w:lang w:val="ro-RO"/>
              </w:rPr>
              <w:t>ţ</w:t>
            </w:r>
            <w:r w:rsidRPr="004446DF">
              <w:rPr>
                <w:rFonts w:ascii="Trebuchet MS" w:hAnsi="Trebuchet MS"/>
                <w:szCs w:val="24"/>
                <w:lang w:val="ro-RO"/>
              </w:rPr>
              <w:t>a obiectivelor opera</w:t>
            </w:r>
            <w:r w:rsidR="000B2F84" w:rsidRPr="004446DF">
              <w:rPr>
                <w:rFonts w:ascii="Trebuchet MS" w:hAnsi="Trebuchet MS"/>
                <w:szCs w:val="24"/>
                <w:lang w:val="ro-RO"/>
              </w:rPr>
              <w:t>ţ</w:t>
            </w:r>
            <w:r w:rsidRPr="004446DF">
              <w:rPr>
                <w:rFonts w:ascii="Trebuchet MS" w:hAnsi="Trebuchet MS"/>
                <w:szCs w:val="24"/>
                <w:lang w:val="ro-RO"/>
              </w:rPr>
              <w:t>ionale, activită</w:t>
            </w:r>
            <w:r w:rsidR="000B2F84" w:rsidRPr="004446DF">
              <w:rPr>
                <w:rFonts w:ascii="Trebuchet MS" w:hAnsi="Trebuchet MS"/>
                <w:szCs w:val="24"/>
                <w:lang w:val="ro-RO"/>
              </w:rPr>
              <w:t>ţ</w:t>
            </w:r>
            <w:r w:rsidRPr="004446DF">
              <w:rPr>
                <w:rFonts w:ascii="Trebuchet MS" w:hAnsi="Trebuchet MS"/>
                <w:szCs w:val="24"/>
                <w:lang w:val="ro-RO"/>
              </w:rPr>
              <w:t xml:space="preserve">ilor </w:t>
            </w:r>
            <w:r w:rsidR="000B2F84" w:rsidRPr="004446DF">
              <w:rPr>
                <w:rFonts w:ascii="Trebuchet MS" w:hAnsi="Trebuchet MS"/>
                <w:szCs w:val="24"/>
                <w:lang w:val="ro-RO"/>
              </w:rPr>
              <w:t>ş</w:t>
            </w:r>
            <w:r w:rsidRPr="004446DF">
              <w:rPr>
                <w:rFonts w:ascii="Trebuchet MS" w:hAnsi="Trebuchet MS"/>
                <w:szCs w:val="24"/>
                <w:lang w:val="ro-RO"/>
              </w:rPr>
              <w:t>i mijloacelor, fezabilitatea, eficien</w:t>
            </w:r>
            <w:r w:rsidR="000B2F84" w:rsidRPr="004446DF">
              <w:rPr>
                <w:rFonts w:ascii="Trebuchet MS" w:hAnsi="Trebuchet MS"/>
                <w:szCs w:val="24"/>
                <w:lang w:val="ro-RO"/>
              </w:rPr>
              <w:t>ţ</w:t>
            </w:r>
            <w:r w:rsidRPr="004446DF">
              <w:rPr>
                <w:rFonts w:ascii="Trebuchet MS" w:hAnsi="Trebuchet MS"/>
                <w:szCs w:val="24"/>
                <w:lang w:val="ro-RO"/>
              </w:rPr>
              <w:t xml:space="preserve">a, comunicarea proiectului </w:t>
            </w:r>
            <w:r w:rsidR="000B2F84" w:rsidRPr="004446DF">
              <w:rPr>
                <w:rFonts w:ascii="Trebuchet MS" w:hAnsi="Trebuchet MS"/>
                <w:szCs w:val="24"/>
                <w:lang w:val="ro-RO"/>
              </w:rPr>
              <w:t>ş</w:t>
            </w:r>
            <w:r w:rsidRPr="004446DF">
              <w:rPr>
                <w:rFonts w:ascii="Trebuchet MS" w:hAnsi="Trebuchet MS"/>
                <w:szCs w:val="24"/>
                <w:lang w:val="ro-RO"/>
              </w:rPr>
              <w:t>i a rezultatelor sale, poten</w:t>
            </w:r>
            <w:r w:rsidR="000B2F84" w:rsidRPr="004446DF">
              <w:rPr>
                <w:rFonts w:ascii="Trebuchet MS" w:hAnsi="Trebuchet MS"/>
                <w:szCs w:val="24"/>
                <w:lang w:val="ro-RO"/>
              </w:rPr>
              <w:t>ţ</w:t>
            </w:r>
            <w:r w:rsidRPr="004446DF">
              <w:rPr>
                <w:rFonts w:ascii="Trebuchet MS" w:hAnsi="Trebuchet MS"/>
                <w:szCs w:val="24"/>
                <w:lang w:val="ro-RO"/>
              </w:rPr>
              <w:t xml:space="preserve">ialul de asimilare </w:t>
            </w:r>
            <w:r w:rsidR="000B2F84" w:rsidRPr="004446DF">
              <w:rPr>
                <w:rFonts w:ascii="Trebuchet MS" w:hAnsi="Trebuchet MS"/>
                <w:szCs w:val="24"/>
                <w:lang w:val="ro-RO"/>
              </w:rPr>
              <w:t>ş</w:t>
            </w:r>
            <w:r w:rsidRPr="004446DF">
              <w:rPr>
                <w:rFonts w:ascii="Trebuchet MS" w:hAnsi="Trebuchet MS"/>
                <w:szCs w:val="24"/>
                <w:lang w:val="ro-RO"/>
              </w:rPr>
              <w:t>i integrarea în procedurile operative ale partenerilor implica</w:t>
            </w:r>
            <w:r w:rsidR="000B2F84" w:rsidRPr="004446DF">
              <w:rPr>
                <w:rFonts w:ascii="Trebuchet MS" w:hAnsi="Trebuchet MS"/>
                <w:szCs w:val="24"/>
                <w:lang w:val="ro-RO"/>
              </w:rPr>
              <w:t>ţ</w:t>
            </w:r>
            <w:r w:rsidRPr="004446DF">
              <w:rPr>
                <w:rFonts w:ascii="Trebuchet MS" w:hAnsi="Trebuchet MS"/>
                <w:szCs w:val="24"/>
                <w:lang w:val="ro-RO"/>
              </w:rPr>
              <w:t xml:space="preserve">i.  </w:t>
            </w:r>
          </w:p>
          <w:p w14:paraId="387384C6" w14:textId="77777777" w:rsidR="002762AD" w:rsidRPr="004446DF" w:rsidRDefault="002762AD" w:rsidP="008158BA">
            <w:pPr>
              <w:pStyle w:val="ListParagraph"/>
              <w:numPr>
                <w:ilvl w:val="0"/>
                <w:numId w:val="40"/>
              </w:numPr>
              <w:tabs>
                <w:tab w:val="left" w:pos="360"/>
              </w:tabs>
              <w:spacing w:after="200" w:line="276" w:lineRule="auto"/>
              <w:ind w:left="360" w:firstLine="0"/>
              <w:contextualSpacing/>
              <w:rPr>
                <w:rFonts w:ascii="Trebuchet MS" w:hAnsi="Trebuchet MS"/>
                <w:b/>
                <w:szCs w:val="24"/>
                <w:lang w:val="ro-RO"/>
              </w:rPr>
            </w:pPr>
            <w:r w:rsidRPr="004446DF">
              <w:rPr>
                <w:rFonts w:ascii="Trebuchet MS" w:hAnsi="Trebuchet MS"/>
                <w:b/>
                <w:szCs w:val="24"/>
                <w:lang w:val="ro-RO"/>
              </w:rPr>
              <w:t xml:space="preserve">Respectarea principiilor orizontale: </w:t>
            </w:r>
            <w:r w:rsidRPr="004446DF">
              <w:rPr>
                <w:rFonts w:ascii="Trebuchet MS" w:hAnsi="Trebuchet MS"/>
                <w:szCs w:val="24"/>
                <w:lang w:val="ro-RO"/>
              </w:rPr>
              <w:t>acest criteriu examinează considera</w:t>
            </w:r>
            <w:r w:rsidR="000B2F84" w:rsidRPr="004446DF">
              <w:rPr>
                <w:rFonts w:ascii="Trebuchet MS" w:hAnsi="Trebuchet MS"/>
                <w:szCs w:val="24"/>
                <w:lang w:val="ro-RO"/>
              </w:rPr>
              <w:t>ţ</w:t>
            </w:r>
            <w:r w:rsidRPr="004446DF">
              <w:rPr>
                <w:rFonts w:ascii="Trebuchet MS" w:hAnsi="Trebuchet MS"/>
                <w:szCs w:val="24"/>
                <w:lang w:val="ro-RO"/>
              </w:rPr>
              <w:t xml:space="preserve">ia din partea proiectului </w:t>
            </w:r>
            <w:r w:rsidR="00475AD9" w:rsidRPr="004446DF">
              <w:rPr>
                <w:rFonts w:ascii="Trebuchet MS" w:hAnsi="Trebuchet MS"/>
                <w:szCs w:val="24"/>
                <w:lang w:val="ro-RO"/>
              </w:rPr>
              <w:t>față de</w:t>
            </w:r>
            <w:r w:rsidRPr="004446DF">
              <w:rPr>
                <w:rFonts w:ascii="Trebuchet MS" w:hAnsi="Trebuchet MS"/>
                <w:szCs w:val="24"/>
                <w:lang w:val="ro-RO"/>
              </w:rPr>
              <w:t xml:space="preserve"> </w:t>
            </w:r>
            <w:r w:rsidR="00475AD9" w:rsidRPr="004446DF">
              <w:rPr>
                <w:rFonts w:ascii="Trebuchet MS" w:hAnsi="Trebuchet MS"/>
                <w:szCs w:val="24"/>
                <w:lang w:val="ro-RO"/>
              </w:rPr>
              <w:t xml:space="preserve">principiile orizontale </w:t>
            </w:r>
            <w:r w:rsidRPr="004446DF">
              <w:rPr>
                <w:rFonts w:ascii="Trebuchet MS" w:hAnsi="Trebuchet MS"/>
                <w:szCs w:val="24"/>
                <w:lang w:val="ro-RO"/>
              </w:rPr>
              <w:t xml:space="preserve">ale Programului </w:t>
            </w:r>
            <w:r w:rsidR="000B2F84" w:rsidRPr="004446DF">
              <w:rPr>
                <w:rFonts w:ascii="Trebuchet MS" w:hAnsi="Trebuchet MS"/>
                <w:szCs w:val="24"/>
                <w:lang w:val="ro-RO"/>
              </w:rPr>
              <w:t>ş</w:t>
            </w:r>
            <w:r w:rsidRPr="004446DF">
              <w:rPr>
                <w:rFonts w:ascii="Trebuchet MS" w:hAnsi="Trebuchet MS"/>
                <w:szCs w:val="24"/>
                <w:lang w:val="ro-RO"/>
              </w:rPr>
              <w:t xml:space="preserve">i demonstrarea integrării </w:t>
            </w:r>
            <w:r w:rsidR="000B2F84" w:rsidRPr="004446DF">
              <w:rPr>
                <w:rFonts w:ascii="Trebuchet MS" w:hAnsi="Trebuchet MS"/>
                <w:szCs w:val="24"/>
                <w:lang w:val="ro-RO"/>
              </w:rPr>
              <w:t>ş</w:t>
            </w:r>
            <w:r w:rsidRPr="004446DF">
              <w:rPr>
                <w:rFonts w:ascii="Trebuchet MS" w:hAnsi="Trebuchet MS"/>
                <w:szCs w:val="24"/>
                <w:lang w:val="ro-RO"/>
              </w:rPr>
              <w:t>i avansului lor în logica de interven</w:t>
            </w:r>
            <w:r w:rsidR="000B2F84" w:rsidRPr="004446DF">
              <w:rPr>
                <w:rFonts w:ascii="Trebuchet MS" w:hAnsi="Trebuchet MS"/>
                <w:szCs w:val="24"/>
                <w:lang w:val="ro-RO"/>
              </w:rPr>
              <w:t>ţ</w:t>
            </w:r>
            <w:r w:rsidRPr="004446DF">
              <w:rPr>
                <w:rFonts w:ascii="Trebuchet MS" w:hAnsi="Trebuchet MS"/>
                <w:szCs w:val="24"/>
                <w:lang w:val="ro-RO"/>
              </w:rPr>
              <w:t>ie a propunerii de proiect. Criteriul de coeren</w:t>
            </w:r>
            <w:r w:rsidR="000B2F84" w:rsidRPr="004446DF">
              <w:rPr>
                <w:rFonts w:ascii="Trebuchet MS" w:hAnsi="Trebuchet MS"/>
                <w:szCs w:val="24"/>
                <w:lang w:val="ro-RO"/>
              </w:rPr>
              <w:t>ţ</w:t>
            </w:r>
            <w:r w:rsidRPr="004446DF">
              <w:rPr>
                <w:rFonts w:ascii="Trebuchet MS" w:hAnsi="Trebuchet MS"/>
                <w:szCs w:val="24"/>
                <w:lang w:val="ro-RO"/>
              </w:rPr>
              <w:t>ă strategică examinează relevan</w:t>
            </w:r>
            <w:r w:rsidR="000B2F84" w:rsidRPr="004446DF">
              <w:rPr>
                <w:rFonts w:ascii="Trebuchet MS" w:hAnsi="Trebuchet MS"/>
                <w:szCs w:val="24"/>
                <w:lang w:val="ro-RO"/>
              </w:rPr>
              <w:t>ţ</w:t>
            </w:r>
            <w:r w:rsidRPr="004446DF">
              <w:rPr>
                <w:rFonts w:ascii="Trebuchet MS" w:hAnsi="Trebuchet MS"/>
                <w:szCs w:val="24"/>
                <w:lang w:val="ro-RO"/>
              </w:rPr>
              <w:t>a propunerii de proiect, astfel acesta are întâietate peste celelalte două criterii.</w:t>
            </w:r>
            <w:r w:rsidRPr="004446DF">
              <w:rPr>
                <w:rFonts w:ascii="Trebuchet MS" w:hAnsi="Trebuchet MS"/>
                <w:b/>
                <w:szCs w:val="24"/>
                <w:lang w:val="ro-RO"/>
              </w:rPr>
              <w:t xml:space="preserve"> </w:t>
            </w:r>
          </w:p>
          <w:p w14:paraId="42B9640A" w14:textId="77777777" w:rsidR="002762AD" w:rsidRPr="004446DF" w:rsidRDefault="002762AD">
            <w:pPr>
              <w:tabs>
                <w:tab w:val="left" w:pos="360"/>
              </w:tabs>
              <w:spacing w:after="200" w:line="276" w:lineRule="auto"/>
              <w:ind w:left="360"/>
              <w:contextualSpacing/>
              <w:rPr>
                <w:rFonts w:ascii="Trebuchet MS" w:hAnsi="Trebuchet MS"/>
                <w:szCs w:val="24"/>
                <w:lang w:val="ro-RO"/>
              </w:rPr>
            </w:pPr>
            <w:r w:rsidRPr="004446DF">
              <w:rPr>
                <w:rFonts w:ascii="Trebuchet MS" w:hAnsi="Trebuchet MS"/>
                <w:b/>
                <w:szCs w:val="24"/>
                <w:lang w:val="ro-RO"/>
              </w:rPr>
              <w:t>Proiecte strategice (</w:t>
            </w:r>
            <w:r w:rsidR="003E3C84" w:rsidRPr="004446DF">
              <w:rPr>
                <w:rFonts w:ascii="Trebuchet MS" w:hAnsi="Trebuchet MS"/>
                <w:b/>
                <w:szCs w:val="24"/>
                <w:lang w:val="ro-RO"/>
              </w:rPr>
              <w:t>depuse</w:t>
            </w:r>
            <w:r w:rsidRPr="004446DF">
              <w:rPr>
                <w:rFonts w:ascii="Trebuchet MS" w:hAnsi="Trebuchet MS"/>
                <w:szCs w:val="24"/>
                <w:lang w:val="ro-RO"/>
              </w:rPr>
              <w:t>): proiectele strategice vor fi selectate printr-o procedură transparentă</w:t>
            </w:r>
            <w:r w:rsidR="00FB2601" w:rsidRPr="004446DF">
              <w:rPr>
                <w:rFonts w:ascii="Trebuchet MS" w:hAnsi="Trebuchet MS"/>
                <w:szCs w:val="24"/>
                <w:lang w:val="ro-RO"/>
              </w:rPr>
              <w:t>,</w:t>
            </w:r>
            <w:r w:rsidR="003E3C84" w:rsidRPr="004446DF">
              <w:rPr>
                <w:rFonts w:ascii="Trebuchet MS" w:hAnsi="Trebuchet MS"/>
                <w:szCs w:val="24"/>
                <w:lang w:val="ro-RO"/>
              </w:rPr>
              <w:t xml:space="preserve"> deschisă</w:t>
            </w:r>
            <w:r w:rsidRPr="004446DF">
              <w:rPr>
                <w:rFonts w:ascii="Trebuchet MS" w:hAnsi="Trebuchet MS"/>
                <w:szCs w:val="24"/>
                <w:lang w:val="ro-RO"/>
              </w:rPr>
              <w:t>, bazată pe criterii de selec</w:t>
            </w:r>
            <w:r w:rsidR="000B2F84" w:rsidRPr="004446DF">
              <w:rPr>
                <w:rFonts w:ascii="Trebuchet MS" w:hAnsi="Trebuchet MS"/>
                <w:szCs w:val="24"/>
                <w:lang w:val="ro-RO"/>
              </w:rPr>
              <w:t>ţ</w:t>
            </w:r>
            <w:r w:rsidRPr="004446DF">
              <w:rPr>
                <w:rFonts w:ascii="Trebuchet MS" w:hAnsi="Trebuchet MS"/>
                <w:szCs w:val="24"/>
                <w:lang w:val="ro-RO"/>
              </w:rPr>
              <w:t>ie specifice ce vor fi definite conform cu obiectivele priorită</w:t>
            </w:r>
            <w:r w:rsidR="000B2F84" w:rsidRPr="004446DF">
              <w:rPr>
                <w:rFonts w:ascii="Trebuchet MS" w:hAnsi="Trebuchet MS"/>
                <w:szCs w:val="24"/>
                <w:lang w:val="ro-RO"/>
              </w:rPr>
              <w:t>ţ</w:t>
            </w:r>
            <w:r w:rsidRPr="004446DF">
              <w:rPr>
                <w:rFonts w:ascii="Trebuchet MS" w:hAnsi="Trebuchet MS"/>
                <w:szCs w:val="24"/>
                <w:lang w:val="ro-RO"/>
              </w:rPr>
              <w:t>ii.</w:t>
            </w:r>
          </w:p>
          <w:p w14:paraId="5D3FB1BE" w14:textId="77777777" w:rsidR="002762AD" w:rsidRPr="004446DF" w:rsidRDefault="002762AD" w:rsidP="002762AD">
            <w:pPr>
              <w:spacing w:after="200" w:line="276" w:lineRule="auto"/>
              <w:rPr>
                <w:rFonts w:ascii="Trebuchet MS" w:hAnsi="Trebuchet MS"/>
                <w:szCs w:val="24"/>
                <w:lang w:val="ro-RO"/>
              </w:rPr>
            </w:pPr>
            <w:r w:rsidRPr="004446DF">
              <w:rPr>
                <w:rFonts w:ascii="Trebuchet MS" w:hAnsi="Trebuchet MS"/>
                <w:szCs w:val="24"/>
                <w:lang w:val="ro-RO"/>
              </w:rPr>
              <w:t xml:space="preserve">Criteriile detaliate de evaluare vor fi prezentate </w:t>
            </w:r>
            <w:r w:rsidR="000B2F84" w:rsidRPr="004446DF">
              <w:rPr>
                <w:rFonts w:ascii="Trebuchet MS" w:hAnsi="Trebuchet MS"/>
                <w:szCs w:val="24"/>
                <w:lang w:val="ro-RO"/>
              </w:rPr>
              <w:t>ş</w:t>
            </w:r>
            <w:r w:rsidRPr="004446DF">
              <w:rPr>
                <w:rFonts w:ascii="Trebuchet MS" w:hAnsi="Trebuchet MS"/>
                <w:szCs w:val="24"/>
                <w:lang w:val="ro-RO"/>
              </w:rPr>
              <w:t>i puse la dispozi</w:t>
            </w:r>
            <w:r w:rsidR="000B2F84" w:rsidRPr="004446DF">
              <w:rPr>
                <w:rFonts w:ascii="Trebuchet MS" w:hAnsi="Trebuchet MS"/>
                <w:szCs w:val="24"/>
                <w:lang w:val="ro-RO"/>
              </w:rPr>
              <w:t>ţ</w:t>
            </w:r>
            <w:r w:rsidRPr="004446DF">
              <w:rPr>
                <w:rFonts w:ascii="Trebuchet MS" w:hAnsi="Trebuchet MS"/>
                <w:szCs w:val="24"/>
                <w:lang w:val="ro-RO"/>
              </w:rPr>
              <w:t>ia eventualilor solicitan</w:t>
            </w:r>
            <w:r w:rsidR="000B2F84" w:rsidRPr="004446DF">
              <w:rPr>
                <w:rFonts w:ascii="Trebuchet MS" w:hAnsi="Trebuchet MS"/>
                <w:szCs w:val="24"/>
                <w:lang w:val="ro-RO"/>
              </w:rPr>
              <w:t>ţ</w:t>
            </w:r>
            <w:r w:rsidRPr="004446DF">
              <w:rPr>
                <w:rFonts w:ascii="Trebuchet MS" w:hAnsi="Trebuchet MS"/>
                <w:szCs w:val="24"/>
                <w:lang w:val="ro-RO"/>
              </w:rPr>
              <w:t>i în documenta</w:t>
            </w:r>
            <w:r w:rsidR="000B2F84" w:rsidRPr="004446DF">
              <w:rPr>
                <w:rFonts w:ascii="Trebuchet MS" w:hAnsi="Trebuchet MS"/>
                <w:szCs w:val="24"/>
                <w:lang w:val="ro-RO"/>
              </w:rPr>
              <w:t>ţ</w:t>
            </w:r>
            <w:r w:rsidRPr="004446DF">
              <w:rPr>
                <w:rFonts w:ascii="Trebuchet MS" w:hAnsi="Trebuchet MS"/>
                <w:szCs w:val="24"/>
                <w:lang w:val="ro-RO"/>
              </w:rPr>
              <w:t>ia cererii de propuneri ce va fi aprobată de Autorită</w:t>
            </w:r>
            <w:r w:rsidR="000B2F84" w:rsidRPr="004446DF">
              <w:rPr>
                <w:rFonts w:ascii="Trebuchet MS" w:hAnsi="Trebuchet MS"/>
                <w:szCs w:val="24"/>
                <w:lang w:val="ro-RO"/>
              </w:rPr>
              <w:t>ţ</w:t>
            </w:r>
            <w:r w:rsidR="00FB2601" w:rsidRPr="004446DF">
              <w:rPr>
                <w:rFonts w:ascii="Trebuchet MS" w:hAnsi="Trebuchet MS"/>
                <w:szCs w:val="24"/>
                <w:lang w:val="ro-RO"/>
              </w:rPr>
              <w:t>ile Programului.</w:t>
            </w:r>
          </w:p>
        </w:tc>
      </w:tr>
    </w:tbl>
    <w:p w14:paraId="67DAA9A5" w14:textId="77777777" w:rsidR="002762AD" w:rsidRPr="004446DF" w:rsidRDefault="002762AD" w:rsidP="002762AD">
      <w:pPr>
        <w:tabs>
          <w:tab w:val="left" w:pos="2302"/>
        </w:tabs>
        <w:spacing w:after="240" w:line="276" w:lineRule="auto"/>
        <w:rPr>
          <w:rFonts w:ascii="Trebuchet MS" w:hAnsi="Trebuchet MS"/>
          <w:lang w:val="ro-RO"/>
        </w:rPr>
      </w:pPr>
    </w:p>
    <w:p w14:paraId="4AAB02AC" w14:textId="77777777" w:rsidR="002762AD" w:rsidRPr="004446DF" w:rsidRDefault="002762AD" w:rsidP="00937EA3">
      <w:pPr>
        <w:pStyle w:val="Heading4"/>
        <w:rPr>
          <w:rFonts w:ascii="Trebuchet MS" w:hAnsi="Trebuchet MS"/>
          <w:lang w:val="ro-RO"/>
        </w:rPr>
      </w:pPr>
      <w:r w:rsidRPr="004446DF">
        <w:rPr>
          <w:rFonts w:ascii="Trebuchet MS" w:hAnsi="Trebuchet MS"/>
          <w:lang w:val="ro-RO"/>
        </w:rPr>
        <w:t xml:space="preserve">Utilizarea planificată a instrumentelor financiare (unde este cazul) </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4339"/>
      </w:tblGrid>
      <w:tr w:rsidR="002762AD" w:rsidRPr="004446DF" w14:paraId="7E11B245" w14:textId="77777777" w:rsidTr="002762AD">
        <w:trPr>
          <w:trHeight w:val="518"/>
        </w:trPr>
        <w:tc>
          <w:tcPr>
            <w:tcW w:w="4339" w:type="dxa"/>
            <w:shd w:val="clear" w:color="auto" w:fill="auto"/>
          </w:tcPr>
          <w:p w14:paraId="1D925142" w14:textId="77777777" w:rsidR="002762AD" w:rsidRPr="004446DF" w:rsidRDefault="002762AD" w:rsidP="002762AD">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Prioritate Tematică</w:t>
            </w:r>
          </w:p>
        </w:tc>
        <w:tc>
          <w:tcPr>
            <w:tcW w:w="4339" w:type="dxa"/>
            <w:shd w:val="clear" w:color="auto" w:fill="auto"/>
          </w:tcPr>
          <w:p w14:paraId="1144237A" w14:textId="77777777" w:rsidR="002762AD" w:rsidRPr="004446DF" w:rsidRDefault="00475AD9" w:rsidP="002762AD">
            <w:pPr>
              <w:spacing w:after="240" w:line="276" w:lineRule="auto"/>
              <w:rPr>
                <w:rFonts w:ascii="Trebuchet MS" w:hAnsi="Trebuchet MS"/>
                <w:szCs w:val="24"/>
                <w:lang w:val="ro-RO"/>
              </w:rPr>
            </w:pPr>
            <w:r w:rsidRPr="004446DF">
              <w:rPr>
                <w:rFonts w:ascii="Trebuchet MS" w:eastAsia="Times New Roman" w:hAnsi="Trebuchet MS"/>
                <w:szCs w:val="24"/>
                <w:lang w:val="ro-RO"/>
              </w:rPr>
              <w:t>Promovarea ocupării forței de muncă, mobilitatea forței de muncă și incluziunea socială și culturală de-a lungul graniței prin, de exemplu: integrarea piețelor de muncă din zona de graniță, inclusiv mobilitatea forței de muncă; inițiative locale comune pe piața muncii; servicii de informare și consiliere și instruire comună; egalitatea între sexe; oportunități egale; integrarea comunităților de imigranți și grupuri vulnerabile; investiții pentru serviciile publice pentru ocuparea forței de muncă; sprijin pentru investiții în servicii publice de sănătate și sociale.</w:t>
            </w:r>
          </w:p>
        </w:tc>
      </w:tr>
      <w:tr w:rsidR="002762AD" w:rsidRPr="004446DF" w14:paraId="7745C808" w14:textId="77777777" w:rsidTr="002762AD">
        <w:trPr>
          <w:trHeight w:val="379"/>
        </w:trPr>
        <w:tc>
          <w:tcPr>
            <w:tcW w:w="4339" w:type="dxa"/>
            <w:shd w:val="clear" w:color="auto" w:fill="auto"/>
          </w:tcPr>
          <w:p w14:paraId="07F0EEB1" w14:textId="77777777" w:rsidR="002762AD" w:rsidRPr="004446DF" w:rsidRDefault="00185D3B" w:rsidP="002762AD">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Utilizarea planificată a instrumentelor financiare</w:t>
            </w:r>
          </w:p>
        </w:tc>
        <w:tc>
          <w:tcPr>
            <w:tcW w:w="4339" w:type="dxa"/>
            <w:shd w:val="clear" w:color="auto" w:fill="auto"/>
          </w:tcPr>
          <w:p w14:paraId="4101A5E3" w14:textId="77777777" w:rsidR="002762AD" w:rsidRPr="004446DF" w:rsidRDefault="00475AD9" w:rsidP="002762AD">
            <w:pPr>
              <w:spacing w:after="240" w:line="276" w:lineRule="auto"/>
              <w:rPr>
                <w:rFonts w:ascii="Trebuchet MS" w:hAnsi="Trebuchet MS"/>
                <w:szCs w:val="24"/>
                <w:lang w:val="ro-RO"/>
              </w:rPr>
            </w:pPr>
            <w:r w:rsidRPr="004446DF">
              <w:rPr>
                <w:rFonts w:ascii="Trebuchet MS" w:eastAsia="Times New Roman" w:hAnsi="Trebuchet MS"/>
                <w:szCs w:val="24"/>
                <w:lang w:val="ro-RO"/>
              </w:rPr>
              <w:t>Nu este cazul</w:t>
            </w:r>
          </w:p>
        </w:tc>
      </w:tr>
      <w:tr w:rsidR="002762AD" w:rsidRPr="004446DF" w14:paraId="79E1B453" w14:textId="77777777" w:rsidTr="002762AD">
        <w:trPr>
          <w:trHeight w:val="1407"/>
        </w:trPr>
        <w:tc>
          <w:tcPr>
            <w:tcW w:w="8678" w:type="dxa"/>
            <w:gridSpan w:val="2"/>
            <w:shd w:val="clear" w:color="auto" w:fill="auto"/>
          </w:tcPr>
          <w:p w14:paraId="4B17E18D" w14:textId="77777777" w:rsidR="002762AD" w:rsidRPr="004446DF" w:rsidRDefault="002762AD" w:rsidP="002762AD">
            <w:pPr>
              <w:spacing w:line="276" w:lineRule="auto"/>
              <w:rPr>
                <w:rFonts w:ascii="Trebuchet MS" w:hAnsi="Trebuchet MS"/>
                <w:szCs w:val="24"/>
                <w:lang w:val="ro-RO"/>
              </w:rPr>
            </w:pPr>
            <w:r w:rsidRPr="004446DF">
              <w:rPr>
                <w:rFonts w:ascii="Trebuchet MS" w:hAnsi="Trebuchet MS"/>
                <w:szCs w:val="24"/>
                <w:lang w:val="ro-RO"/>
              </w:rPr>
              <w:t xml:space="preserve">Nu vor fi folosite instrumente financiare </w:t>
            </w:r>
          </w:p>
          <w:p w14:paraId="6E34C7CB" w14:textId="77777777" w:rsidR="002762AD" w:rsidRPr="004446DF" w:rsidRDefault="002762AD" w:rsidP="002762AD">
            <w:pPr>
              <w:suppressAutoHyphens/>
              <w:spacing w:after="240" w:line="276" w:lineRule="auto"/>
              <w:rPr>
                <w:rFonts w:ascii="Trebuchet MS" w:hAnsi="Trebuchet MS"/>
                <w:lang w:val="ro-RO"/>
              </w:rPr>
            </w:pPr>
          </w:p>
        </w:tc>
      </w:tr>
    </w:tbl>
    <w:p w14:paraId="62CFBE79" w14:textId="77777777" w:rsidR="002762AD" w:rsidRPr="004446DF" w:rsidRDefault="002762AD" w:rsidP="002762AD">
      <w:pPr>
        <w:keepNext/>
        <w:spacing w:after="240" w:line="276" w:lineRule="auto"/>
        <w:ind w:left="851" w:hanging="851"/>
        <w:outlineLvl w:val="2"/>
        <w:rPr>
          <w:rFonts w:ascii="Trebuchet MS" w:hAnsi="Trebuchet MS"/>
          <w:lang w:val="ro-RO"/>
        </w:rPr>
      </w:pPr>
    </w:p>
    <w:p w14:paraId="56CB1E91" w14:textId="77777777" w:rsidR="002762AD" w:rsidRPr="004446DF" w:rsidRDefault="002762AD" w:rsidP="002762AD">
      <w:pPr>
        <w:tabs>
          <w:tab w:val="left" w:pos="720"/>
        </w:tabs>
        <w:spacing w:line="276" w:lineRule="auto"/>
        <w:rPr>
          <w:rFonts w:ascii="Trebuchet MS" w:hAnsi="Trebuchet MS"/>
          <w:lang w:val="ro-RO"/>
        </w:rPr>
        <w:sectPr w:rsidR="002762AD" w:rsidRPr="004446DF" w:rsidSect="00855DB2">
          <w:type w:val="continuous"/>
          <w:pgSz w:w="11907" w:h="16840" w:code="9"/>
          <w:pgMar w:top="1418" w:right="1134" w:bottom="1418" w:left="1134" w:header="601" w:footer="1077" w:gutter="0"/>
          <w:cols w:space="720"/>
          <w:docGrid w:linePitch="326"/>
        </w:sectPr>
      </w:pPr>
    </w:p>
    <w:p w14:paraId="49608F1F" w14:textId="77777777" w:rsidR="00CA455F" w:rsidRPr="004446DF" w:rsidRDefault="00CA455F" w:rsidP="00CA455F">
      <w:pPr>
        <w:pStyle w:val="Heading3"/>
        <w:rPr>
          <w:rFonts w:ascii="Trebuchet MS" w:hAnsi="Trebuchet MS"/>
          <w:b/>
          <w:lang w:val="ro-RO"/>
        </w:rPr>
      </w:pPr>
      <w:bookmarkStart w:id="649" w:name="_Toc484697713"/>
      <w:r w:rsidRPr="004446DF">
        <w:rPr>
          <w:rFonts w:ascii="Trebuchet MS" w:hAnsi="Trebuchet MS"/>
          <w:b/>
          <w:lang w:val="ro-RO"/>
        </w:rPr>
        <w:t>Indicatori comuni şi specifici programului</w:t>
      </w:r>
      <w:bookmarkEnd w:id="649"/>
      <w:r w:rsidRPr="004446DF">
        <w:rPr>
          <w:rFonts w:ascii="Trebuchet MS" w:hAnsi="Trebuchet MS"/>
          <w:b/>
          <w:lang w:val="ro-RO"/>
        </w:rPr>
        <w:t xml:space="preserve"> </w:t>
      </w:r>
    </w:p>
    <w:p w14:paraId="185F6810" w14:textId="77777777" w:rsidR="00CA455F" w:rsidRPr="004446DF" w:rsidRDefault="00CA455F" w:rsidP="00CA455F">
      <w:pPr>
        <w:pStyle w:val="Heading4"/>
        <w:rPr>
          <w:rFonts w:ascii="Trebuchet MS" w:hAnsi="Trebuchet MS"/>
          <w:b/>
          <w:lang w:val="ro-RO"/>
        </w:rPr>
      </w:pPr>
      <w:r w:rsidRPr="004446DF">
        <w:rPr>
          <w:rFonts w:ascii="Trebuchet MS" w:hAnsi="Trebuchet MS"/>
          <w:b/>
          <w:lang w:val="ro-RO"/>
        </w:rPr>
        <w:t>Indicatori de rezultat ai axei prioritare (specifici programului)</w:t>
      </w:r>
    </w:p>
    <w:p w14:paraId="1F27F273" w14:textId="77777777" w:rsidR="00CA455F" w:rsidRPr="004446DF" w:rsidRDefault="00CA455F" w:rsidP="00CA455F">
      <w:pPr>
        <w:pStyle w:val="Caption"/>
        <w:rPr>
          <w:rFonts w:ascii="Trebuchet MS" w:hAnsi="Trebuchet MS"/>
          <w:szCs w:val="24"/>
          <w:lang w:val="ro-RO"/>
        </w:rPr>
      </w:pPr>
      <w:r w:rsidRPr="004446DF">
        <w:rPr>
          <w:rFonts w:ascii="Trebuchet MS" w:hAnsi="Trebuchet MS"/>
          <w:szCs w:val="24"/>
          <w:lang w:val="ro-RO"/>
        </w:rPr>
        <w:t xml:space="preserve">Tabel </w:t>
      </w:r>
      <w:r w:rsidR="00E46319" w:rsidRPr="004446DF">
        <w:rPr>
          <w:rFonts w:ascii="Trebuchet MS" w:hAnsi="Trebuchet MS"/>
          <w:lang w:val="ro-RO"/>
        </w:rPr>
        <w:t>1</w:t>
      </w:r>
      <w:r w:rsidRPr="004446DF">
        <w:rPr>
          <w:rFonts w:ascii="Trebuchet MS" w:hAnsi="Trebuchet MS"/>
          <w:szCs w:val="24"/>
          <w:lang w:val="ro-RO"/>
        </w:rPr>
        <w:t xml:space="preserve">: Indicatori de rezultat specifici programului </w:t>
      </w:r>
    </w:p>
    <w:p w14:paraId="5A8CE7F0" w14:textId="77777777" w:rsidR="00CA455F" w:rsidRPr="004446DF" w:rsidRDefault="00CA455F" w:rsidP="00CA455F">
      <w:pPr>
        <w:tabs>
          <w:tab w:val="left" w:pos="720"/>
        </w:tabs>
        <w:spacing w:before="0" w:after="0" w:line="276" w:lineRule="auto"/>
        <w:rPr>
          <w:rFonts w:ascii="Trebuchet MS" w:eastAsia="Times New Roman" w:hAnsi="Trebuchet MS"/>
          <w:i/>
          <w:szCs w:val="24"/>
          <w:lang w:val="ro-RO"/>
        </w:rPr>
        <w:sectPr w:rsidR="00CA455F" w:rsidRPr="004446DF" w:rsidSect="00937EA3">
          <w:type w:val="continuous"/>
          <w:pgSz w:w="16840" w:h="11907" w:orient="landscape" w:code="9"/>
          <w:pgMar w:top="1134" w:right="1418" w:bottom="1134" w:left="1418" w:header="601" w:footer="1077" w:gutter="0"/>
          <w:cols w:space="720"/>
          <w:docGrid w:linePitch="326"/>
        </w:sectPr>
      </w:pPr>
    </w:p>
    <w:tbl>
      <w:tblPr>
        <w:tblW w:w="46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3222"/>
        <w:gridCol w:w="2076"/>
        <w:gridCol w:w="1466"/>
        <w:gridCol w:w="858"/>
        <w:gridCol w:w="1157"/>
        <w:gridCol w:w="2015"/>
        <w:gridCol w:w="1508"/>
      </w:tblGrid>
      <w:tr w:rsidR="00CA455F" w:rsidRPr="004446DF" w14:paraId="39B68E98" w14:textId="77777777" w:rsidTr="00C13B1B">
        <w:trPr>
          <w:trHeight w:val="531"/>
        </w:trPr>
        <w:tc>
          <w:tcPr>
            <w:tcW w:w="384" w:type="pct"/>
            <w:tcBorders>
              <w:top w:val="single" w:sz="4" w:space="0" w:color="auto"/>
              <w:left w:val="single" w:sz="4" w:space="0" w:color="auto"/>
              <w:bottom w:val="single" w:sz="4" w:space="0" w:color="auto"/>
              <w:right w:val="single" w:sz="4" w:space="0" w:color="auto"/>
            </w:tcBorders>
          </w:tcPr>
          <w:p w14:paraId="6AAACAEF" w14:textId="77777777" w:rsidR="00CA455F" w:rsidRPr="004446DF" w:rsidRDefault="00CA455F" w:rsidP="008158BA">
            <w:pPr>
              <w:tabs>
                <w:tab w:val="left" w:pos="720"/>
              </w:tabs>
              <w:spacing w:before="0" w:after="0" w:line="276" w:lineRule="auto"/>
              <w:rPr>
                <w:rFonts w:ascii="Trebuchet MS" w:eastAsia="Times New Roman" w:hAnsi="Trebuchet MS"/>
                <w:b/>
                <w:szCs w:val="24"/>
                <w:lang w:val="ro-RO"/>
              </w:rPr>
            </w:pPr>
            <w:r w:rsidRPr="004446DF">
              <w:rPr>
                <w:rFonts w:ascii="Trebuchet MS" w:eastAsia="Times New Roman" w:hAnsi="Trebuchet MS"/>
                <w:i/>
                <w:szCs w:val="24"/>
                <w:lang w:val="ro-RO"/>
              </w:rPr>
              <w:t>COD</w:t>
            </w:r>
          </w:p>
        </w:tc>
        <w:tc>
          <w:tcPr>
            <w:tcW w:w="1209" w:type="pct"/>
            <w:tcBorders>
              <w:top w:val="single" w:sz="4" w:space="0" w:color="auto"/>
              <w:left w:val="single" w:sz="4" w:space="0" w:color="auto"/>
              <w:bottom w:val="single" w:sz="4" w:space="0" w:color="auto"/>
              <w:right w:val="single" w:sz="4" w:space="0" w:color="auto"/>
            </w:tcBorders>
            <w:hideMark/>
          </w:tcPr>
          <w:p w14:paraId="3538307B" w14:textId="77777777" w:rsidR="00CA455F" w:rsidRPr="004446DF" w:rsidRDefault="00CA455F" w:rsidP="008158BA">
            <w:pPr>
              <w:tabs>
                <w:tab w:val="left" w:pos="720"/>
              </w:tabs>
              <w:spacing w:before="0" w:after="0" w:line="276" w:lineRule="auto"/>
              <w:rPr>
                <w:rFonts w:ascii="Trebuchet MS" w:eastAsia="Times New Roman" w:hAnsi="Trebuchet MS"/>
                <w:b/>
                <w:szCs w:val="24"/>
                <w:lang w:val="ro-RO"/>
              </w:rPr>
            </w:pPr>
            <w:r w:rsidRPr="004446DF">
              <w:rPr>
                <w:rFonts w:ascii="Trebuchet MS" w:eastAsia="Times New Roman" w:hAnsi="Trebuchet MS"/>
                <w:b/>
                <w:szCs w:val="24"/>
                <w:lang w:val="ro-RO"/>
              </w:rPr>
              <w:t xml:space="preserve">Indicator </w:t>
            </w:r>
          </w:p>
        </w:tc>
        <w:tc>
          <w:tcPr>
            <w:tcW w:w="779" w:type="pct"/>
            <w:tcBorders>
              <w:top w:val="single" w:sz="4" w:space="0" w:color="auto"/>
              <w:left w:val="single" w:sz="4" w:space="0" w:color="auto"/>
              <w:bottom w:val="single" w:sz="4" w:space="0" w:color="auto"/>
              <w:right w:val="single" w:sz="4" w:space="0" w:color="auto"/>
            </w:tcBorders>
            <w:hideMark/>
          </w:tcPr>
          <w:p w14:paraId="47A8A99D" w14:textId="77777777" w:rsidR="00CA455F" w:rsidRPr="004446DF" w:rsidRDefault="00CA455F" w:rsidP="008158BA">
            <w:pPr>
              <w:snapToGrid w:val="0"/>
              <w:spacing w:before="0" w:after="0" w:line="276" w:lineRule="auto"/>
              <w:rPr>
                <w:rFonts w:ascii="Trebuchet MS" w:eastAsia="Times New Roman" w:hAnsi="Trebuchet MS"/>
                <w:b/>
                <w:szCs w:val="24"/>
                <w:lang w:val="ro-RO"/>
              </w:rPr>
            </w:pPr>
            <w:r w:rsidRPr="004446DF">
              <w:rPr>
                <w:rFonts w:ascii="Trebuchet MS" w:eastAsia="Times New Roman" w:hAnsi="Trebuchet MS"/>
                <w:b/>
                <w:szCs w:val="24"/>
                <w:lang w:val="ro-RO"/>
              </w:rPr>
              <w:t>Unitate de măsură</w:t>
            </w:r>
          </w:p>
        </w:tc>
        <w:tc>
          <w:tcPr>
            <w:tcW w:w="550" w:type="pct"/>
            <w:tcBorders>
              <w:top w:val="single" w:sz="4" w:space="0" w:color="auto"/>
              <w:left w:val="single" w:sz="4" w:space="0" w:color="auto"/>
              <w:bottom w:val="single" w:sz="4" w:space="0" w:color="auto"/>
              <w:right w:val="single" w:sz="4" w:space="0" w:color="auto"/>
            </w:tcBorders>
            <w:hideMark/>
          </w:tcPr>
          <w:p w14:paraId="2C7FB817" w14:textId="77777777" w:rsidR="00CA455F" w:rsidRPr="004446DF" w:rsidRDefault="00CA455F" w:rsidP="008158BA">
            <w:pPr>
              <w:tabs>
                <w:tab w:val="left" w:pos="720"/>
              </w:tabs>
              <w:spacing w:before="0" w:after="0" w:line="276" w:lineRule="auto"/>
              <w:rPr>
                <w:rFonts w:ascii="Trebuchet MS" w:eastAsia="Times New Roman" w:hAnsi="Trebuchet MS"/>
                <w:b/>
                <w:szCs w:val="24"/>
                <w:lang w:val="ro-RO"/>
              </w:rPr>
            </w:pPr>
            <w:r w:rsidRPr="004446DF">
              <w:rPr>
                <w:rFonts w:ascii="Trebuchet MS" w:eastAsia="Times New Roman" w:hAnsi="Trebuchet MS"/>
                <w:b/>
                <w:szCs w:val="24"/>
                <w:lang w:val="ro-RO"/>
              </w:rPr>
              <w:t>Valoare de referinţă</w:t>
            </w:r>
          </w:p>
        </w:tc>
        <w:tc>
          <w:tcPr>
            <w:tcW w:w="322" w:type="pct"/>
            <w:tcBorders>
              <w:top w:val="single" w:sz="4" w:space="0" w:color="auto"/>
              <w:left w:val="single" w:sz="4" w:space="0" w:color="auto"/>
              <w:bottom w:val="single" w:sz="4" w:space="0" w:color="auto"/>
              <w:right w:val="single" w:sz="4" w:space="0" w:color="auto"/>
            </w:tcBorders>
            <w:hideMark/>
          </w:tcPr>
          <w:p w14:paraId="3AC60BD8" w14:textId="77777777" w:rsidR="00CA455F" w:rsidRPr="004446DF" w:rsidRDefault="00CA455F" w:rsidP="008158BA">
            <w:pPr>
              <w:snapToGrid w:val="0"/>
              <w:spacing w:before="0" w:after="0" w:line="276" w:lineRule="auto"/>
              <w:rPr>
                <w:rFonts w:ascii="Trebuchet MS" w:eastAsia="Times New Roman" w:hAnsi="Trebuchet MS"/>
                <w:b/>
                <w:szCs w:val="24"/>
                <w:lang w:val="ro-RO"/>
              </w:rPr>
            </w:pPr>
            <w:r w:rsidRPr="004446DF">
              <w:rPr>
                <w:rFonts w:ascii="Trebuchet MS" w:eastAsia="Times New Roman" w:hAnsi="Trebuchet MS"/>
                <w:b/>
                <w:szCs w:val="24"/>
                <w:lang w:val="ro-RO"/>
              </w:rPr>
              <w:t>An de referinţă</w:t>
            </w:r>
          </w:p>
        </w:tc>
        <w:tc>
          <w:tcPr>
            <w:tcW w:w="434" w:type="pct"/>
            <w:tcBorders>
              <w:top w:val="single" w:sz="4" w:space="0" w:color="auto"/>
              <w:left w:val="single" w:sz="4" w:space="0" w:color="auto"/>
              <w:bottom w:val="single" w:sz="4" w:space="0" w:color="auto"/>
              <w:right w:val="single" w:sz="4" w:space="0" w:color="auto"/>
            </w:tcBorders>
            <w:hideMark/>
          </w:tcPr>
          <w:p w14:paraId="5AC12DDE" w14:textId="77777777" w:rsidR="00CA455F" w:rsidRPr="004446DF" w:rsidRDefault="00CA455F" w:rsidP="008158BA">
            <w:pPr>
              <w:tabs>
                <w:tab w:val="left" w:pos="720"/>
              </w:tabs>
              <w:spacing w:before="0" w:after="0" w:line="276" w:lineRule="auto"/>
              <w:rPr>
                <w:rFonts w:ascii="Trebuchet MS" w:eastAsia="Times New Roman" w:hAnsi="Trebuchet MS"/>
                <w:b/>
                <w:szCs w:val="24"/>
                <w:lang w:val="ro-RO"/>
              </w:rPr>
            </w:pPr>
            <w:r w:rsidRPr="004446DF">
              <w:rPr>
                <w:rFonts w:ascii="Trebuchet MS" w:eastAsia="Times New Roman" w:hAnsi="Trebuchet MS"/>
                <w:b/>
                <w:szCs w:val="24"/>
                <w:lang w:val="ro-RO"/>
              </w:rPr>
              <w:t>Valoare ţintă (2023)</w:t>
            </w:r>
            <w:r w:rsidRPr="004446DF">
              <w:rPr>
                <w:rStyle w:val="FootnoteReference"/>
                <w:rFonts w:ascii="Trebuchet MS" w:hAnsi="Trebuchet MS"/>
                <w:lang w:val="ro-RO"/>
              </w:rPr>
              <w:footnoteReference w:id="16"/>
            </w:r>
            <w:r w:rsidRPr="004446DF">
              <w:rPr>
                <w:rFonts w:ascii="Trebuchet MS" w:eastAsia="Times New Roman" w:hAnsi="Trebuchet MS"/>
                <w:b/>
                <w:szCs w:val="24"/>
                <w:lang w:val="ro-RO"/>
              </w:rPr>
              <w:t xml:space="preserve"> </w:t>
            </w:r>
          </w:p>
        </w:tc>
        <w:tc>
          <w:tcPr>
            <w:tcW w:w="756" w:type="pct"/>
            <w:tcBorders>
              <w:top w:val="single" w:sz="4" w:space="0" w:color="auto"/>
              <w:left w:val="single" w:sz="4" w:space="0" w:color="auto"/>
              <w:bottom w:val="single" w:sz="4" w:space="0" w:color="auto"/>
              <w:right w:val="single" w:sz="4" w:space="0" w:color="auto"/>
            </w:tcBorders>
            <w:hideMark/>
          </w:tcPr>
          <w:p w14:paraId="400973AB" w14:textId="77777777" w:rsidR="00CA455F" w:rsidRPr="004446DF" w:rsidRDefault="00CA455F" w:rsidP="008158BA">
            <w:pPr>
              <w:tabs>
                <w:tab w:val="left" w:pos="720"/>
              </w:tabs>
              <w:spacing w:before="0" w:after="0" w:line="276" w:lineRule="auto"/>
              <w:rPr>
                <w:rFonts w:ascii="Trebuchet MS" w:eastAsia="Times New Roman" w:hAnsi="Trebuchet MS"/>
                <w:b/>
                <w:szCs w:val="24"/>
                <w:lang w:val="ro-RO"/>
              </w:rPr>
            </w:pPr>
            <w:r w:rsidRPr="004446DF">
              <w:rPr>
                <w:rFonts w:ascii="Trebuchet MS" w:eastAsia="Times New Roman" w:hAnsi="Trebuchet MS"/>
                <w:b/>
                <w:szCs w:val="24"/>
                <w:lang w:val="ro-RO"/>
              </w:rPr>
              <w:t>Sursa datelor</w:t>
            </w:r>
          </w:p>
        </w:tc>
        <w:tc>
          <w:tcPr>
            <w:tcW w:w="566" w:type="pct"/>
            <w:tcBorders>
              <w:top w:val="single" w:sz="4" w:space="0" w:color="auto"/>
              <w:left w:val="single" w:sz="4" w:space="0" w:color="auto"/>
              <w:bottom w:val="single" w:sz="4" w:space="0" w:color="auto"/>
              <w:right w:val="single" w:sz="4" w:space="0" w:color="auto"/>
            </w:tcBorders>
          </w:tcPr>
          <w:p w14:paraId="45A72EAD" w14:textId="77777777" w:rsidR="00CA455F" w:rsidRPr="004446DF" w:rsidRDefault="00CA455F" w:rsidP="008158BA">
            <w:pPr>
              <w:tabs>
                <w:tab w:val="left" w:pos="720"/>
              </w:tabs>
              <w:spacing w:before="0" w:after="0" w:line="276" w:lineRule="auto"/>
              <w:rPr>
                <w:rFonts w:ascii="Trebuchet MS" w:eastAsia="Times New Roman" w:hAnsi="Trebuchet MS"/>
                <w:b/>
                <w:szCs w:val="24"/>
                <w:lang w:val="ro-RO"/>
              </w:rPr>
            </w:pPr>
            <w:r w:rsidRPr="004446DF">
              <w:rPr>
                <w:rFonts w:ascii="Trebuchet MS" w:eastAsia="Times New Roman" w:hAnsi="Trebuchet MS"/>
                <w:b/>
                <w:szCs w:val="24"/>
                <w:lang w:val="ro-RO"/>
              </w:rPr>
              <w:t>Frecvenţa de raportare</w:t>
            </w:r>
          </w:p>
        </w:tc>
      </w:tr>
      <w:tr w:rsidR="00CA455F" w:rsidRPr="004446DF" w14:paraId="324659C5" w14:textId="77777777" w:rsidTr="00C13B1B">
        <w:tblPrEx>
          <w:tblLook w:val="00A0" w:firstRow="1" w:lastRow="0" w:firstColumn="1" w:lastColumn="0" w:noHBand="0" w:noVBand="0"/>
        </w:tblPrEx>
        <w:trPr>
          <w:trHeight w:val="870"/>
        </w:trPr>
        <w:tc>
          <w:tcPr>
            <w:tcW w:w="384" w:type="pct"/>
          </w:tcPr>
          <w:p w14:paraId="2B893EB4" w14:textId="77777777" w:rsidR="00CA455F" w:rsidRPr="004446DF" w:rsidRDefault="00CA455F" w:rsidP="008158BA">
            <w:pPr>
              <w:spacing w:before="0" w:after="0" w:line="276" w:lineRule="auto"/>
              <w:rPr>
                <w:rFonts w:ascii="Trebuchet MS" w:hAnsi="Trebuchet MS"/>
                <w:sz w:val="22"/>
                <w:szCs w:val="24"/>
                <w:lang w:val="ro-RO"/>
              </w:rPr>
            </w:pPr>
            <w:r w:rsidRPr="004446DF">
              <w:rPr>
                <w:rFonts w:ascii="Trebuchet MS" w:hAnsi="Trebuchet MS"/>
                <w:sz w:val="22"/>
                <w:szCs w:val="24"/>
                <w:lang w:val="ro-RO"/>
              </w:rPr>
              <w:t>AP1</w:t>
            </w:r>
          </w:p>
          <w:p w14:paraId="4B373EEE" w14:textId="77777777" w:rsidR="00CA455F" w:rsidRPr="004446DF" w:rsidRDefault="00CA455F" w:rsidP="008158BA">
            <w:pPr>
              <w:spacing w:before="0" w:after="0" w:line="276" w:lineRule="auto"/>
              <w:rPr>
                <w:rFonts w:ascii="Trebuchet MS" w:hAnsi="Trebuchet MS"/>
                <w:sz w:val="22"/>
                <w:szCs w:val="24"/>
                <w:lang w:val="ro-RO"/>
              </w:rPr>
            </w:pPr>
            <w:r w:rsidRPr="004446DF">
              <w:rPr>
                <w:rFonts w:ascii="Trebuchet MS" w:hAnsi="Trebuchet MS"/>
                <w:sz w:val="22"/>
                <w:szCs w:val="24"/>
                <w:lang w:val="ro-RO"/>
              </w:rPr>
              <w:t>IR1</w:t>
            </w:r>
          </w:p>
        </w:tc>
        <w:tc>
          <w:tcPr>
            <w:tcW w:w="1209" w:type="pct"/>
          </w:tcPr>
          <w:p w14:paraId="21760B80" w14:textId="77777777" w:rsidR="00CA455F" w:rsidRPr="004446DF" w:rsidRDefault="00CA455F" w:rsidP="008158BA">
            <w:pPr>
              <w:spacing w:before="0" w:after="0" w:line="276" w:lineRule="auto"/>
              <w:rPr>
                <w:rFonts w:ascii="Trebuchet MS" w:hAnsi="Trebuchet MS"/>
                <w:sz w:val="22"/>
                <w:szCs w:val="24"/>
                <w:lang w:val="ro-RO"/>
              </w:rPr>
            </w:pPr>
            <w:r w:rsidRPr="004446DF">
              <w:rPr>
                <w:rFonts w:ascii="Trebuchet MS" w:hAnsi="Trebuchet MS"/>
                <w:sz w:val="22"/>
                <w:szCs w:val="24"/>
                <w:lang w:val="ro-RO"/>
              </w:rPr>
              <w:t xml:space="preserve">Populaţia activă mai satisfăcută de accesul pe piaţa muncii. </w:t>
            </w:r>
          </w:p>
          <w:p w14:paraId="48A3FB93" w14:textId="77777777" w:rsidR="00CA455F" w:rsidRPr="004446DF" w:rsidRDefault="00CA455F" w:rsidP="008158BA">
            <w:pPr>
              <w:spacing w:before="0" w:after="0" w:line="276" w:lineRule="auto"/>
              <w:rPr>
                <w:rFonts w:ascii="Trebuchet MS" w:hAnsi="Trebuchet MS"/>
                <w:sz w:val="22"/>
                <w:szCs w:val="24"/>
                <w:lang w:val="ro-RO"/>
              </w:rPr>
            </w:pPr>
            <w:r w:rsidRPr="004446DF">
              <w:rPr>
                <w:rFonts w:ascii="Trebuchet MS" w:hAnsi="Trebuchet MS"/>
                <w:sz w:val="22"/>
                <w:szCs w:val="24"/>
                <w:lang w:val="ro-RO"/>
              </w:rPr>
              <w:t xml:space="preserve">(Servicii inovatoare care asistă persoanele în căutarea unui loc de muncă sunt stabilite permanent, informaţii privind oportunităţile de angajare sunt disponibile în zonele marginale, grupurile dezavantajate primesc asistenţă şi informaţii privitor la oportunităţile de muncă prin puncte de informare şi instruiri dedicate). </w:t>
            </w:r>
          </w:p>
          <w:p w14:paraId="55F71A95" w14:textId="77777777" w:rsidR="00CA455F" w:rsidRPr="004446DF" w:rsidRDefault="00CA455F" w:rsidP="008158BA">
            <w:pPr>
              <w:spacing w:before="0" w:after="0" w:line="276" w:lineRule="auto"/>
              <w:rPr>
                <w:rFonts w:ascii="Trebuchet MS" w:hAnsi="Trebuchet MS"/>
                <w:lang w:val="ro-RO"/>
              </w:rPr>
            </w:pPr>
          </w:p>
        </w:tc>
        <w:tc>
          <w:tcPr>
            <w:tcW w:w="779" w:type="pct"/>
          </w:tcPr>
          <w:p w14:paraId="03C39A5A" w14:textId="77777777" w:rsidR="00CA455F" w:rsidRPr="004446DF" w:rsidRDefault="00CA455F" w:rsidP="008158BA">
            <w:pPr>
              <w:spacing w:before="0" w:after="0" w:line="276" w:lineRule="auto"/>
              <w:rPr>
                <w:rFonts w:ascii="Trebuchet MS" w:hAnsi="Trebuchet MS"/>
                <w:sz w:val="22"/>
                <w:szCs w:val="24"/>
                <w:lang w:val="ro-RO"/>
              </w:rPr>
            </w:pPr>
            <w:r w:rsidRPr="004446DF">
              <w:rPr>
                <w:rFonts w:ascii="Trebuchet MS" w:hAnsi="Trebuchet MS"/>
                <w:sz w:val="22"/>
                <w:szCs w:val="24"/>
                <w:lang w:val="ro-RO"/>
              </w:rPr>
              <w:t xml:space="preserve">Clasificare pe scara calitativă (1-7)   </w:t>
            </w:r>
          </w:p>
        </w:tc>
        <w:tc>
          <w:tcPr>
            <w:tcW w:w="550" w:type="pct"/>
          </w:tcPr>
          <w:p w14:paraId="02052878" w14:textId="77777777" w:rsidR="00CA455F" w:rsidRPr="004446DF" w:rsidRDefault="00CA455F" w:rsidP="008158BA">
            <w:pPr>
              <w:spacing w:before="0" w:after="0" w:line="276" w:lineRule="auto"/>
              <w:rPr>
                <w:rFonts w:ascii="Trebuchet MS" w:hAnsi="Trebuchet MS"/>
                <w:sz w:val="22"/>
                <w:szCs w:val="24"/>
                <w:lang w:val="ro-RO"/>
              </w:rPr>
            </w:pPr>
            <w:r w:rsidRPr="004446DF">
              <w:rPr>
                <w:rFonts w:ascii="Trebuchet MS" w:hAnsi="Trebuchet MS"/>
                <w:sz w:val="22"/>
                <w:szCs w:val="24"/>
                <w:lang w:val="ro-RO"/>
              </w:rPr>
              <w:t xml:space="preserve">3.4 </w:t>
            </w:r>
          </w:p>
        </w:tc>
        <w:tc>
          <w:tcPr>
            <w:tcW w:w="322" w:type="pct"/>
          </w:tcPr>
          <w:p w14:paraId="1AEE38CC" w14:textId="77777777" w:rsidR="00CA455F" w:rsidRPr="004446DF" w:rsidRDefault="00CA455F" w:rsidP="008158BA">
            <w:pPr>
              <w:spacing w:before="0" w:after="0" w:line="276" w:lineRule="auto"/>
              <w:rPr>
                <w:rFonts w:ascii="Trebuchet MS" w:hAnsi="Trebuchet MS"/>
                <w:sz w:val="22"/>
                <w:szCs w:val="24"/>
                <w:lang w:val="ro-RO"/>
              </w:rPr>
            </w:pPr>
            <w:r w:rsidRPr="004446DF">
              <w:rPr>
                <w:rFonts w:ascii="Trebuchet MS" w:hAnsi="Trebuchet MS"/>
                <w:sz w:val="22"/>
                <w:szCs w:val="24"/>
                <w:lang w:val="ro-RO"/>
              </w:rPr>
              <w:t>2015</w:t>
            </w:r>
          </w:p>
        </w:tc>
        <w:tc>
          <w:tcPr>
            <w:tcW w:w="434" w:type="pct"/>
          </w:tcPr>
          <w:p w14:paraId="40059C3D" w14:textId="77777777" w:rsidR="00CA455F" w:rsidRPr="004446DF" w:rsidRDefault="00CA455F" w:rsidP="008158BA">
            <w:pPr>
              <w:spacing w:before="0" w:after="0" w:line="276" w:lineRule="auto"/>
              <w:rPr>
                <w:rFonts w:ascii="Trebuchet MS" w:hAnsi="Trebuchet MS"/>
                <w:sz w:val="22"/>
                <w:szCs w:val="24"/>
                <w:lang w:val="ro-RO"/>
              </w:rPr>
            </w:pPr>
            <w:r w:rsidRPr="004446DF">
              <w:rPr>
                <w:rFonts w:ascii="Trebuchet MS" w:hAnsi="Trebuchet MS"/>
                <w:sz w:val="22"/>
                <w:szCs w:val="24"/>
                <w:lang w:val="ro-RO"/>
              </w:rPr>
              <w:t xml:space="preserve">4.25 </w:t>
            </w:r>
          </w:p>
        </w:tc>
        <w:tc>
          <w:tcPr>
            <w:tcW w:w="756" w:type="pct"/>
          </w:tcPr>
          <w:p w14:paraId="3247AE7F" w14:textId="77777777" w:rsidR="00CA455F" w:rsidRPr="004446DF" w:rsidRDefault="00CA455F" w:rsidP="008158BA">
            <w:pPr>
              <w:spacing w:before="0" w:after="0" w:line="276" w:lineRule="auto"/>
              <w:rPr>
                <w:rFonts w:ascii="Trebuchet MS" w:hAnsi="Trebuchet MS"/>
                <w:sz w:val="22"/>
                <w:szCs w:val="24"/>
                <w:lang w:val="ro-RO"/>
              </w:rPr>
            </w:pPr>
            <w:r w:rsidRPr="004446DF">
              <w:rPr>
                <w:rFonts w:ascii="Trebuchet MS" w:hAnsi="Trebuchet MS"/>
                <w:sz w:val="22"/>
                <w:szCs w:val="24"/>
                <w:lang w:val="ro-RO"/>
              </w:rPr>
              <w:t>Sond</w:t>
            </w:r>
            <w:r w:rsidR="00F46730" w:rsidRPr="004446DF">
              <w:rPr>
                <w:rFonts w:ascii="Trebuchet MS" w:hAnsi="Trebuchet MS"/>
                <w:sz w:val="22"/>
                <w:szCs w:val="24"/>
                <w:lang w:val="ro-RO"/>
              </w:rPr>
              <w:t>aj în rândul actorilor interesaţ</w:t>
            </w:r>
            <w:r w:rsidRPr="004446DF">
              <w:rPr>
                <w:rFonts w:ascii="Trebuchet MS" w:hAnsi="Trebuchet MS"/>
                <w:sz w:val="22"/>
                <w:szCs w:val="24"/>
                <w:lang w:val="ro-RO"/>
              </w:rPr>
              <w:t>i. Asociaţie de antreprenori, administratori locali, ONG-uri, organizaţii educaţionale</w:t>
            </w:r>
          </w:p>
        </w:tc>
        <w:tc>
          <w:tcPr>
            <w:tcW w:w="566" w:type="pct"/>
          </w:tcPr>
          <w:p w14:paraId="02FE0BEB" w14:textId="77777777" w:rsidR="00CA455F" w:rsidRPr="004446DF" w:rsidRDefault="00CA455F" w:rsidP="008158BA">
            <w:pPr>
              <w:spacing w:before="0" w:after="0" w:line="276" w:lineRule="auto"/>
              <w:rPr>
                <w:rFonts w:ascii="Trebuchet MS" w:eastAsia="Times New Roman" w:hAnsi="Trebuchet MS"/>
                <w:lang w:val="ro-RO"/>
              </w:rPr>
            </w:pPr>
            <w:r w:rsidRPr="004446DF">
              <w:rPr>
                <w:rFonts w:ascii="Trebuchet MS" w:eastAsia="Times New Roman" w:hAnsi="Trebuchet MS"/>
                <w:lang w:val="ro-RO"/>
              </w:rPr>
              <w:t>2017/2018 2020/2021</w:t>
            </w:r>
          </w:p>
          <w:p w14:paraId="671BD850" w14:textId="77777777" w:rsidR="00CA455F" w:rsidRPr="004446DF" w:rsidRDefault="00CA455F" w:rsidP="008158BA">
            <w:pPr>
              <w:spacing w:before="0" w:after="0" w:line="276" w:lineRule="auto"/>
              <w:rPr>
                <w:rFonts w:ascii="Trebuchet MS" w:hAnsi="Trebuchet MS"/>
                <w:sz w:val="22"/>
                <w:szCs w:val="24"/>
                <w:lang w:val="ro-RO"/>
              </w:rPr>
            </w:pPr>
            <w:r w:rsidRPr="004446DF">
              <w:rPr>
                <w:rFonts w:ascii="Trebuchet MS" w:eastAsia="Times New Roman" w:hAnsi="Trebuchet MS"/>
                <w:lang w:val="ro-RO"/>
              </w:rPr>
              <w:t>2023</w:t>
            </w:r>
          </w:p>
        </w:tc>
      </w:tr>
      <w:tr w:rsidR="00CA455F" w:rsidRPr="004446DF" w14:paraId="43CFD80D" w14:textId="77777777" w:rsidTr="00C13B1B">
        <w:tblPrEx>
          <w:tblLook w:val="00A0" w:firstRow="1" w:lastRow="0" w:firstColumn="1" w:lastColumn="0" w:noHBand="0" w:noVBand="0"/>
        </w:tblPrEx>
        <w:trPr>
          <w:trHeight w:val="870"/>
        </w:trPr>
        <w:tc>
          <w:tcPr>
            <w:tcW w:w="384" w:type="pct"/>
          </w:tcPr>
          <w:p w14:paraId="4FEEA9D7"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AP1</w:t>
            </w:r>
          </w:p>
          <w:p w14:paraId="11F67DB1"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IR2</w:t>
            </w:r>
          </w:p>
        </w:tc>
        <w:tc>
          <w:tcPr>
            <w:tcW w:w="1209" w:type="pct"/>
          </w:tcPr>
          <w:p w14:paraId="3840A7F3"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Populaţia beneficiază de acces îmbunătăţit la servicii de bază în sănătate şi educaţie.</w:t>
            </w:r>
          </w:p>
          <w:p w14:paraId="2377D50B" w14:textId="77777777" w:rsidR="00CA455F" w:rsidRPr="004446DF" w:rsidRDefault="00CA455F" w:rsidP="008158BA">
            <w:pPr>
              <w:spacing w:before="0" w:after="0" w:line="276" w:lineRule="auto"/>
              <w:rPr>
                <w:rFonts w:ascii="Trebuchet MS" w:hAnsi="Trebuchet MS"/>
                <w:lang w:val="ro-RO"/>
              </w:rPr>
            </w:pPr>
          </w:p>
          <w:p w14:paraId="4734D093"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Servicii inovatoare, de înaltă calitate, sunt create permanent şi sunt disponibile în zonele marginale, îngrijire preventivă, activităţi şi servicii culturale, activităţi sportive.</w:t>
            </w:r>
          </w:p>
        </w:tc>
        <w:tc>
          <w:tcPr>
            <w:tcW w:w="779" w:type="pct"/>
          </w:tcPr>
          <w:p w14:paraId="50327F7A"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 xml:space="preserve">Clasificare pe scara calitativă (1-7)   </w:t>
            </w:r>
          </w:p>
        </w:tc>
        <w:tc>
          <w:tcPr>
            <w:tcW w:w="550" w:type="pct"/>
          </w:tcPr>
          <w:p w14:paraId="3C5150A0"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3.28</w:t>
            </w:r>
          </w:p>
        </w:tc>
        <w:tc>
          <w:tcPr>
            <w:tcW w:w="322" w:type="pct"/>
          </w:tcPr>
          <w:p w14:paraId="168ED3C8"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2015</w:t>
            </w:r>
          </w:p>
        </w:tc>
        <w:tc>
          <w:tcPr>
            <w:tcW w:w="434" w:type="pct"/>
          </w:tcPr>
          <w:p w14:paraId="005F6857"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4.92</w:t>
            </w:r>
          </w:p>
        </w:tc>
        <w:tc>
          <w:tcPr>
            <w:tcW w:w="756" w:type="pct"/>
          </w:tcPr>
          <w:p w14:paraId="67328C6C" w14:textId="77777777" w:rsidR="00CA455F" w:rsidRPr="004446DF" w:rsidRDefault="00CA455F" w:rsidP="008158BA">
            <w:pPr>
              <w:spacing w:before="0" w:after="0" w:line="276" w:lineRule="auto"/>
              <w:rPr>
                <w:rFonts w:ascii="Trebuchet MS" w:hAnsi="Trebuchet MS"/>
                <w:sz w:val="22"/>
                <w:szCs w:val="24"/>
                <w:lang w:val="ro-RO"/>
              </w:rPr>
            </w:pPr>
            <w:r w:rsidRPr="004446DF">
              <w:rPr>
                <w:rFonts w:ascii="Trebuchet MS" w:hAnsi="Trebuchet MS"/>
                <w:szCs w:val="24"/>
                <w:lang w:val="ro-RO"/>
              </w:rPr>
              <w:t>Sond</w:t>
            </w:r>
            <w:r w:rsidR="00E42A89" w:rsidRPr="004446DF">
              <w:rPr>
                <w:rFonts w:ascii="Trebuchet MS" w:hAnsi="Trebuchet MS"/>
                <w:szCs w:val="24"/>
                <w:lang w:val="ro-RO"/>
              </w:rPr>
              <w:t>aj în rândul actorilor interesaţ</w:t>
            </w:r>
            <w:r w:rsidRPr="004446DF">
              <w:rPr>
                <w:rFonts w:ascii="Trebuchet MS" w:hAnsi="Trebuchet MS"/>
                <w:szCs w:val="24"/>
                <w:lang w:val="ro-RO"/>
              </w:rPr>
              <w:t xml:space="preserve">i. </w:t>
            </w:r>
            <w:r w:rsidRPr="004446DF">
              <w:rPr>
                <w:rFonts w:ascii="Trebuchet MS" w:hAnsi="Trebuchet MS"/>
                <w:sz w:val="22"/>
                <w:szCs w:val="24"/>
                <w:lang w:val="ro-RO"/>
              </w:rPr>
              <w:t xml:space="preserve">Administratori locali, ONG-uri, centre medicale, organizaţii educaţionale. Medici de familie. </w:t>
            </w:r>
          </w:p>
        </w:tc>
        <w:tc>
          <w:tcPr>
            <w:tcW w:w="566" w:type="pct"/>
          </w:tcPr>
          <w:p w14:paraId="1941FBA2" w14:textId="77777777" w:rsidR="00CA455F" w:rsidRPr="004446DF" w:rsidRDefault="00CA455F" w:rsidP="008158BA">
            <w:pPr>
              <w:spacing w:before="0" w:after="0" w:line="276" w:lineRule="auto"/>
              <w:rPr>
                <w:rFonts w:ascii="Trebuchet MS" w:eastAsia="Times New Roman" w:hAnsi="Trebuchet MS"/>
                <w:lang w:val="ro-RO"/>
              </w:rPr>
            </w:pPr>
            <w:r w:rsidRPr="004446DF">
              <w:rPr>
                <w:rFonts w:ascii="Trebuchet MS" w:eastAsia="Times New Roman" w:hAnsi="Trebuchet MS"/>
                <w:lang w:val="ro-RO"/>
              </w:rPr>
              <w:t>2017/2018 2020/2021</w:t>
            </w:r>
          </w:p>
          <w:p w14:paraId="135F2309"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eastAsia="Times New Roman" w:hAnsi="Trebuchet MS"/>
                <w:lang w:val="ro-RO"/>
              </w:rPr>
              <w:t>2023</w:t>
            </w:r>
          </w:p>
        </w:tc>
      </w:tr>
      <w:tr w:rsidR="00CA455F" w:rsidRPr="004446DF" w14:paraId="525EBE05" w14:textId="77777777" w:rsidTr="00C13B1B">
        <w:tblPrEx>
          <w:tblLook w:val="00A0" w:firstRow="1" w:lastRow="0" w:firstColumn="1" w:lastColumn="0" w:noHBand="0" w:noVBand="0"/>
        </w:tblPrEx>
        <w:trPr>
          <w:trHeight w:val="870"/>
        </w:trPr>
        <w:tc>
          <w:tcPr>
            <w:tcW w:w="384" w:type="pct"/>
          </w:tcPr>
          <w:p w14:paraId="17A04504"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AP1</w:t>
            </w:r>
          </w:p>
          <w:p w14:paraId="7A845935"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IR3</w:t>
            </w:r>
          </w:p>
        </w:tc>
        <w:tc>
          <w:tcPr>
            <w:tcW w:w="1209" w:type="pct"/>
          </w:tcPr>
          <w:p w14:paraId="425F2D48"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 xml:space="preserve">Populaţia beneficiază de o viaţă culturală activă în zona de graniță. </w:t>
            </w:r>
          </w:p>
          <w:p w14:paraId="5858F3B4"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 xml:space="preserve">Populaţia, în special cea din zonele marginale, având acces la diferite oportunităţi pentru activităţi sociale şi culturale, oferite permanent prin iniţiative comune de-a lungul frontierei.  </w:t>
            </w:r>
          </w:p>
        </w:tc>
        <w:tc>
          <w:tcPr>
            <w:tcW w:w="779" w:type="pct"/>
          </w:tcPr>
          <w:p w14:paraId="678A2458"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 xml:space="preserve">Clasificare pe scara calitativă (1-7)   </w:t>
            </w:r>
          </w:p>
        </w:tc>
        <w:tc>
          <w:tcPr>
            <w:tcW w:w="550" w:type="pct"/>
          </w:tcPr>
          <w:p w14:paraId="39A129A6"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4.45</w:t>
            </w:r>
          </w:p>
        </w:tc>
        <w:tc>
          <w:tcPr>
            <w:tcW w:w="322" w:type="pct"/>
          </w:tcPr>
          <w:p w14:paraId="76C78B6F"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2015</w:t>
            </w:r>
          </w:p>
        </w:tc>
        <w:tc>
          <w:tcPr>
            <w:tcW w:w="434" w:type="pct"/>
          </w:tcPr>
          <w:p w14:paraId="603D2220"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5.56</w:t>
            </w:r>
          </w:p>
        </w:tc>
        <w:tc>
          <w:tcPr>
            <w:tcW w:w="756" w:type="pct"/>
          </w:tcPr>
          <w:p w14:paraId="245308C2"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Sondaj în rândul grupurilor ţintă.</w:t>
            </w:r>
          </w:p>
          <w:p w14:paraId="2083B9DE"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 xml:space="preserve">Studenţi, </w:t>
            </w:r>
          </w:p>
          <w:p w14:paraId="787E46BF" w14:textId="77777777" w:rsidR="00CA455F" w:rsidRPr="004446DF" w:rsidRDefault="00CA455F" w:rsidP="008158BA">
            <w:pPr>
              <w:spacing w:before="0" w:after="0" w:line="276" w:lineRule="auto"/>
              <w:rPr>
                <w:rFonts w:ascii="Trebuchet MS" w:hAnsi="Trebuchet MS"/>
                <w:sz w:val="22"/>
                <w:szCs w:val="24"/>
                <w:lang w:val="ro-RO"/>
              </w:rPr>
            </w:pPr>
            <w:r w:rsidRPr="004446DF">
              <w:rPr>
                <w:rFonts w:ascii="Trebuchet MS" w:hAnsi="Trebuchet MS"/>
                <w:sz w:val="22"/>
                <w:szCs w:val="24"/>
                <w:lang w:val="ro-RO"/>
              </w:rPr>
              <w:t>Organizaţii culturale, ONG-uri, Asociaţii sportive.</w:t>
            </w:r>
          </w:p>
          <w:p w14:paraId="1F6D0A12" w14:textId="77777777" w:rsidR="00CA455F" w:rsidRPr="004446DF" w:rsidRDefault="00CA455F" w:rsidP="008158BA">
            <w:pPr>
              <w:spacing w:before="0" w:after="0" w:line="276" w:lineRule="auto"/>
              <w:rPr>
                <w:rFonts w:ascii="Trebuchet MS" w:hAnsi="Trebuchet MS"/>
                <w:lang w:val="ro-RO"/>
              </w:rPr>
            </w:pPr>
          </w:p>
        </w:tc>
        <w:tc>
          <w:tcPr>
            <w:tcW w:w="566" w:type="pct"/>
          </w:tcPr>
          <w:p w14:paraId="3528119B" w14:textId="77777777" w:rsidR="00CA455F" w:rsidRPr="004446DF" w:rsidRDefault="00CA455F" w:rsidP="008158BA">
            <w:pPr>
              <w:spacing w:before="0" w:after="0" w:line="276" w:lineRule="auto"/>
              <w:rPr>
                <w:rFonts w:ascii="Trebuchet MS" w:eastAsia="Times New Roman" w:hAnsi="Trebuchet MS"/>
                <w:lang w:val="ro-RO"/>
              </w:rPr>
            </w:pPr>
            <w:r w:rsidRPr="004446DF">
              <w:rPr>
                <w:rFonts w:ascii="Trebuchet MS" w:eastAsia="Times New Roman" w:hAnsi="Trebuchet MS"/>
                <w:lang w:val="ro-RO"/>
              </w:rPr>
              <w:t>2017/2018 2020/2021</w:t>
            </w:r>
          </w:p>
          <w:p w14:paraId="5D384292"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eastAsia="Times New Roman" w:hAnsi="Trebuchet MS"/>
                <w:lang w:val="ro-RO"/>
              </w:rPr>
              <w:t>2023</w:t>
            </w:r>
          </w:p>
        </w:tc>
      </w:tr>
    </w:tbl>
    <w:p w14:paraId="17AC9DA3" w14:textId="77777777" w:rsidR="00CA455F" w:rsidRPr="004446DF" w:rsidRDefault="00CA455F" w:rsidP="00CA455F">
      <w:pPr>
        <w:suppressAutoHyphens/>
        <w:spacing w:after="240" w:line="276" w:lineRule="auto"/>
        <w:rPr>
          <w:rFonts w:ascii="Trebuchet MS" w:hAnsi="Trebuchet MS"/>
          <w:lang w:val="ro-RO"/>
        </w:rPr>
        <w:sectPr w:rsidR="00CA455F" w:rsidRPr="004446DF" w:rsidSect="00937EA3">
          <w:type w:val="continuous"/>
          <w:pgSz w:w="16840" w:h="11907" w:orient="landscape" w:code="9"/>
          <w:pgMar w:top="1134" w:right="1418" w:bottom="1134" w:left="1418" w:header="601" w:footer="1077" w:gutter="0"/>
          <w:cols w:space="720"/>
          <w:docGrid w:linePitch="326"/>
        </w:sectPr>
      </w:pPr>
    </w:p>
    <w:p w14:paraId="54282532" w14:textId="77777777" w:rsidR="00CA455F" w:rsidRPr="004446DF" w:rsidRDefault="00CA455F" w:rsidP="00CA455F">
      <w:pPr>
        <w:pStyle w:val="Heading4"/>
        <w:rPr>
          <w:rFonts w:ascii="Trebuchet MS" w:hAnsi="Trebuchet MS"/>
          <w:lang w:val="ro-RO"/>
        </w:rPr>
      </w:pPr>
      <w:bookmarkStart w:id="650" w:name="_Toc389547289"/>
      <w:bookmarkStart w:id="651" w:name="_Toc395108142"/>
      <w:r w:rsidRPr="004446DF">
        <w:rPr>
          <w:rFonts w:ascii="Trebuchet MS" w:hAnsi="Trebuchet MS"/>
          <w:lang w:val="ro-RO"/>
        </w:rPr>
        <w:t>Indicatori de realizare ai axei prioritare (comuni sau specifici programului)</w:t>
      </w:r>
      <w:bookmarkEnd w:id="650"/>
      <w:bookmarkEnd w:id="651"/>
    </w:p>
    <w:p w14:paraId="2327C4BC" w14:textId="77777777" w:rsidR="00CA455F" w:rsidRPr="004446DF" w:rsidRDefault="00CA455F" w:rsidP="00CA455F">
      <w:pPr>
        <w:pStyle w:val="Caption"/>
        <w:rPr>
          <w:rFonts w:ascii="Trebuchet MS" w:hAnsi="Trebuchet MS"/>
          <w:szCs w:val="24"/>
          <w:lang w:val="ro-RO"/>
        </w:rPr>
      </w:pPr>
      <w:r w:rsidRPr="004446DF">
        <w:rPr>
          <w:rFonts w:ascii="Trebuchet MS" w:hAnsi="Trebuchet MS"/>
          <w:szCs w:val="24"/>
          <w:lang w:val="ro-RO"/>
        </w:rPr>
        <w:t xml:space="preserve">Tabel </w:t>
      </w:r>
      <w:r w:rsidR="00E46319" w:rsidRPr="004446DF">
        <w:rPr>
          <w:rFonts w:ascii="Trebuchet MS" w:hAnsi="Trebuchet MS"/>
          <w:lang w:val="ro-RO"/>
        </w:rPr>
        <w:t>2</w:t>
      </w:r>
      <w:r w:rsidRPr="004446DF">
        <w:rPr>
          <w:rFonts w:ascii="Trebuchet MS" w:hAnsi="Trebuchet MS"/>
          <w:szCs w:val="24"/>
          <w:lang w:val="ro-RO"/>
        </w:rPr>
        <w:t xml:space="preserve"> Indicatori de realizare comuni şi specifici programului </w:t>
      </w:r>
    </w:p>
    <w:tbl>
      <w:tblPr>
        <w:tblW w:w="48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27"/>
        <w:gridCol w:w="4896"/>
        <w:gridCol w:w="1189"/>
        <w:gridCol w:w="1973"/>
        <w:gridCol w:w="2681"/>
        <w:gridCol w:w="1767"/>
      </w:tblGrid>
      <w:tr w:rsidR="00CA455F" w:rsidRPr="004446DF" w14:paraId="763D78DE" w14:textId="77777777" w:rsidTr="008158BA">
        <w:trPr>
          <w:trHeight w:val="706"/>
          <w:jc w:val="center"/>
        </w:trPr>
        <w:tc>
          <w:tcPr>
            <w:tcW w:w="516" w:type="pct"/>
          </w:tcPr>
          <w:p w14:paraId="47B32468" w14:textId="77777777" w:rsidR="00CA455F" w:rsidRPr="004446DF" w:rsidRDefault="00CA455F" w:rsidP="008158BA">
            <w:pPr>
              <w:spacing w:before="0" w:after="0" w:line="276" w:lineRule="auto"/>
              <w:ind w:left="-151"/>
              <w:jc w:val="center"/>
              <w:rPr>
                <w:rFonts w:ascii="Trebuchet MS" w:eastAsia="Times New Roman" w:hAnsi="Trebuchet MS"/>
                <w:b/>
                <w:szCs w:val="24"/>
                <w:lang w:val="ro-RO"/>
              </w:rPr>
            </w:pPr>
            <w:r w:rsidRPr="004446DF">
              <w:rPr>
                <w:rFonts w:ascii="Trebuchet MS" w:eastAsia="Times New Roman" w:hAnsi="Trebuchet MS"/>
                <w:b/>
                <w:szCs w:val="24"/>
                <w:lang w:val="ro-RO"/>
              </w:rPr>
              <w:t>COD</w:t>
            </w:r>
          </w:p>
        </w:tc>
        <w:tc>
          <w:tcPr>
            <w:tcW w:w="1761" w:type="pct"/>
            <w:shd w:val="clear" w:color="auto" w:fill="auto"/>
          </w:tcPr>
          <w:p w14:paraId="3E8887E4" w14:textId="77777777" w:rsidR="00CA455F" w:rsidRPr="004446DF" w:rsidRDefault="00CA455F" w:rsidP="008158BA">
            <w:pPr>
              <w:spacing w:before="0" w:after="0" w:line="276" w:lineRule="auto"/>
              <w:ind w:left="283" w:hanging="283"/>
              <w:jc w:val="center"/>
              <w:rPr>
                <w:rFonts w:ascii="Trebuchet MS" w:eastAsia="Times New Roman" w:hAnsi="Trebuchet MS"/>
                <w:b/>
                <w:i/>
                <w:szCs w:val="24"/>
                <w:lang w:val="ro-RO"/>
              </w:rPr>
            </w:pPr>
            <w:r w:rsidRPr="004446DF">
              <w:rPr>
                <w:rFonts w:ascii="Trebuchet MS" w:eastAsia="Times New Roman" w:hAnsi="Trebuchet MS"/>
                <w:b/>
                <w:szCs w:val="24"/>
                <w:lang w:val="ro-RO"/>
              </w:rPr>
              <w:t xml:space="preserve">Indicator </w:t>
            </w:r>
            <w:r w:rsidRPr="004446DF">
              <w:rPr>
                <w:rFonts w:ascii="Trebuchet MS" w:eastAsia="Times New Roman" w:hAnsi="Trebuchet MS"/>
                <w:b/>
                <w:i/>
                <w:szCs w:val="24"/>
                <w:lang w:val="ro-RO"/>
              </w:rPr>
              <w:t>(denumirea indicatorului)</w:t>
            </w:r>
          </w:p>
        </w:tc>
        <w:tc>
          <w:tcPr>
            <w:tcW w:w="407" w:type="pct"/>
            <w:shd w:val="clear" w:color="auto" w:fill="auto"/>
          </w:tcPr>
          <w:p w14:paraId="16D21511" w14:textId="77777777" w:rsidR="00CA455F" w:rsidRPr="004446DF" w:rsidRDefault="00CA455F" w:rsidP="008158BA">
            <w:pPr>
              <w:spacing w:before="0" w:after="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Unitate de măsură</w:t>
            </w:r>
          </w:p>
        </w:tc>
        <w:tc>
          <w:tcPr>
            <w:tcW w:w="712" w:type="pct"/>
            <w:shd w:val="clear" w:color="auto" w:fill="auto"/>
          </w:tcPr>
          <w:p w14:paraId="147EDB7C" w14:textId="77777777" w:rsidR="00CA455F" w:rsidRPr="004446DF" w:rsidRDefault="00CA455F" w:rsidP="008158BA">
            <w:pPr>
              <w:spacing w:before="0" w:after="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 xml:space="preserve">Valoare ţintă (2023) </w:t>
            </w:r>
          </w:p>
        </w:tc>
        <w:tc>
          <w:tcPr>
            <w:tcW w:w="966" w:type="pct"/>
            <w:shd w:val="clear" w:color="auto" w:fill="auto"/>
          </w:tcPr>
          <w:p w14:paraId="61B6E143" w14:textId="77777777" w:rsidR="00CA455F" w:rsidRPr="004446DF" w:rsidRDefault="00CA455F" w:rsidP="008158BA">
            <w:pPr>
              <w:spacing w:before="0" w:after="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Sursa datelor</w:t>
            </w:r>
          </w:p>
        </w:tc>
        <w:tc>
          <w:tcPr>
            <w:tcW w:w="638" w:type="pct"/>
          </w:tcPr>
          <w:p w14:paraId="3FECB08A" w14:textId="77777777" w:rsidR="00CA455F" w:rsidRPr="004446DF" w:rsidRDefault="00CA455F" w:rsidP="008158BA">
            <w:pPr>
              <w:spacing w:before="0" w:after="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Frecvenţa de raportare</w:t>
            </w:r>
          </w:p>
        </w:tc>
      </w:tr>
      <w:tr w:rsidR="00CA455F" w:rsidRPr="004446DF" w14:paraId="78097CB8" w14:textId="77777777" w:rsidTr="008158BA">
        <w:trPr>
          <w:trHeight w:val="79"/>
          <w:jc w:val="center"/>
        </w:trPr>
        <w:tc>
          <w:tcPr>
            <w:tcW w:w="516" w:type="pct"/>
          </w:tcPr>
          <w:p w14:paraId="2F52DB94" w14:textId="77777777" w:rsidR="00CA455F" w:rsidRPr="004446DF" w:rsidRDefault="00CA455F" w:rsidP="008158BA">
            <w:pPr>
              <w:snapToGrid w:val="0"/>
              <w:spacing w:before="0" w:after="0" w:line="276" w:lineRule="auto"/>
              <w:rPr>
                <w:rFonts w:ascii="Trebuchet MS" w:hAnsi="Trebuchet MS"/>
                <w:b/>
                <w:szCs w:val="24"/>
                <w:lang w:val="ro-RO"/>
              </w:rPr>
            </w:pPr>
            <w:r w:rsidRPr="004446DF">
              <w:rPr>
                <w:rFonts w:ascii="Trebuchet MS" w:hAnsi="Trebuchet MS"/>
                <w:b/>
                <w:szCs w:val="24"/>
                <w:lang w:val="ro-RO"/>
              </w:rPr>
              <w:t>AP1.IRI1</w:t>
            </w:r>
          </w:p>
        </w:tc>
        <w:tc>
          <w:tcPr>
            <w:tcW w:w="1761" w:type="pct"/>
            <w:shd w:val="clear" w:color="auto" w:fill="auto"/>
          </w:tcPr>
          <w:p w14:paraId="18BE8B38" w14:textId="77777777" w:rsidR="00CA455F" w:rsidRPr="004446DF" w:rsidRDefault="00CA455F" w:rsidP="008158BA">
            <w:pPr>
              <w:snapToGrid w:val="0"/>
              <w:spacing w:before="0" w:after="0" w:line="276" w:lineRule="auto"/>
              <w:rPr>
                <w:rFonts w:ascii="Trebuchet MS" w:hAnsi="Trebuchet MS"/>
                <w:szCs w:val="24"/>
                <w:lang w:val="ro-RO"/>
              </w:rPr>
            </w:pPr>
            <w:r w:rsidRPr="004446DF">
              <w:rPr>
                <w:rFonts w:ascii="Trebuchet MS" w:hAnsi="Trebuchet MS"/>
                <w:szCs w:val="24"/>
                <w:lang w:val="ro-RO"/>
              </w:rPr>
              <w:t>Cetăţenii sunt implicaţi în proiecte de activităţi culturale, servicii sociale şi medicale.</w:t>
            </w:r>
          </w:p>
        </w:tc>
        <w:tc>
          <w:tcPr>
            <w:tcW w:w="407" w:type="pct"/>
            <w:shd w:val="clear" w:color="auto" w:fill="auto"/>
          </w:tcPr>
          <w:p w14:paraId="60EF9DA3" w14:textId="77777777" w:rsidR="00CA455F" w:rsidRPr="004446DF" w:rsidRDefault="00CA455F" w:rsidP="008158BA">
            <w:pPr>
              <w:snapToGrid w:val="0"/>
              <w:spacing w:before="0" w:after="0" w:line="276" w:lineRule="auto"/>
              <w:rPr>
                <w:rFonts w:ascii="Trebuchet MS" w:hAnsi="Trebuchet MS"/>
                <w:szCs w:val="24"/>
                <w:lang w:val="ro-RO"/>
              </w:rPr>
            </w:pPr>
            <w:r w:rsidRPr="004446DF">
              <w:rPr>
                <w:rFonts w:ascii="Trebuchet MS" w:hAnsi="Trebuchet MS"/>
                <w:szCs w:val="24"/>
                <w:lang w:val="ro-RO"/>
              </w:rPr>
              <w:t>Unităţi</w:t>
            </w:r>
          </w:p>
        </w:tc>
        <w:tc>
          <w:tcPr>
            <w:tcW w:w="712" w:type="pct"/>
            <w:shd w:val="clear" w:color="auto" w:fill="auto"/>
          </w:tcPr>
          <w:p w14:paraId="637F5C31" w14:textId="77777777" w:rsidR="00CA455F" w:rsidRPr="004446DF" w:rsidRDefault="00CA455F" w:rsidP="008158BA">
            <w:pPr>
              <w:snapToGrid w:val="0"/>
              <w:spacing w:before="0" w:after="0" w:line="276" w:lineRule="auto"/>
              <w:rPr>
                <w:rFonts w:ascii="Trebuchet MS" w:hAnsi="Trebuchet MS"/>
                <w:lang w:val="ro-RO"/>
              </w:rPr>
            </w:pPr>
            <w:r w:rsidRPr="004446DF">
              <w:rPr>
                <w:rFonts w:ascii="Trebuchet MS" w:hAnsi="Trebuchet MS"/>
                <w:szCs w:val="24"/>
                <w:lang w:val="ro-RO"/>
              </w:rPr>
              <w:t>cel puţin 3000</w:t>
            </w:r>
            <w:r w:rsidRPr="004446DF">
              <w:rPr>
                <w:rStyle w:val="FootnoteReference"/>
                <w:rFonts w:ascii="Trebuchet MS" w:hAnsi="Trebuchet MS"/>
                <w:lang w:val="ro-RO"/>
              </w:rPr>
              <w:footnoteReference w:id="17"/>
            </w:r>
          </w:p>
        </w:tc>
        <w:tc>
          <w:tcPr>
            <w:tcW w:w="966" w:type="pct"/>
            <w:shd w:val="clear" w:color="auto" w:fill="auto"/>
          </w:tcPr>
          <w:p w14:paraId="2800A5CF" w14:textId="77777777" w:rsidR="00CA455F" w:rsidRPr="004446DF" w:rsidRDefault="00CA455F" w:rsidP="008158BA">
            <w:pPr>
              <w:snapToGrid w:val="0"/>
              <w:spacing w:before="0" w:after="0" w:line="276" w:lineRule="auto"/>
              <w:rPr>
                <w:rFonts w:ascii="Trebuchet MS" w:hAnsi="Trebuchet MS"/>
                <w:szCs w:val="24"/>
                <w:lang w:val="ro-RO"/>
              </w:rPr>
            </w:pPr>
            <w:r w:rsidRPr="004446DF">
              <w:rPr>
                <w:rFonts w:ascii="Trebuchet MS" w:hAnsi="Trebuchet MS"/>
                <w:szCs w:val="24"/>
                <w:lang w:val="ro-RO"/>
              </w:rPr>
              <w:t xml:space="preserve">Sistem de monitorizare şi rapoarte de proiect </w:t>
            </w:r>
          </w:p>
        </w:tc>
        <w:tc>
          <w:tcPr>
            <w:tcW w:w="638" w:type="pct"/>
          </w:tcPr>
          <w:p w14:paraId="3BE5C027" w14:textId="77777777" w:rsidR="00CA455F" w:rsidRPr="004446DF" w:rsidRDefault="00CA455F" w:rsidP="008158BA">
            <w:pPr>
              <w:spacing w:before="0" w:after="0" w:line="276" w:lineRule="auto"/>
              <w:rPr>
                <w:rFonts w:ascii="Trebuchet MS" w:eastAsia="Times New Roman" w:hAnsi="Trebuchet MS"/>
                <w:szCs w:val="24"/>
                <w:lang w:val="ro-RO"/>
              </w:rPr>
            </w:pPr>
            <w:r w:rsidRPr="004446DF">
              <w:rPr>
                <w:rFonts w:ascii="Trebuchet MS" w:eastAsia="Times New Roman" w:hAnsi="Trebuchet MS"/>
                <w:szCs w:val="24"/>
                <w:lang w:val="ro-RO"/>
              </w:rPr>
              <w:t xml:space="preserve">Anual </w:t>
            </w:r>
          </w:p>
        </w:tc>
      </w:tr>
      <w:tr w:rsidR="00CA455F" w:rsidRPr="004446DF" w14:paraId="145378C3" w14:textId="77777777" w:rsidTr="008158BA">
        <w:trPr>
          <w:trHeight w:val="79"/>
          <w:jc w:val="center"/>
        </w:trPr>
        <w:tc>
          <w:tcPr>
            <w:tcW w:w="516" w:type="pct"/>
          </w:tcPr>
          <w:p w14:paraId="1F0295E8" w14:textId="77777777" w:rsidR="00CA455F" w:rsidRPr="004446DF" w:rsidRDefault="00CA455F" w:rsidP="008158BA">
            <w:pPr>
              <w:spacing w:before="0" w:after="0" w:line="276" w:lineRule="auto"/>
              <w:rPr>
                <w:rFonts w:ascii="Trebuchet MS" w:hAnsi="Trebuchet MS"/>
                <w:b/>
                <w:szCs w:val="24"/>
                <w:lang w:val="ro-RO"/>
              </w:rPr>
            </w:pPr>
            <w:r w:rsidRPr="004446DF">
              <w:rPr>
                <w:rFonts w:ascii="Trebuchet MS" w:hAnsi="Trebuchet MS"/>
                <w:b/>
                <w:szCs w:val="24"/>
                <w:lang w:val="ro-RO"/>
              </w:rPr>
              <w:t>AP1.IRI2</w:t>
            </w:r>
          </w:p>
        </w:tc>
        <w:tc>
          <w:tcPr>
            <w:tcW w:w="1761" w:type="pct"/>
            <w:shd w:val="clear" w:color="auto" w:fill="auto"/>
          </w:tcPr>
          <w:p w14:paraId="413DB0E2"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 xml:space="preserve">Structuri de cooperare transfrontalieră sprijinite în domeniul pieţei muncii </w:t>
            </w:r>
          </w:p>
        </w:tc>
        <w:tc>
          <w:tcPr>
            <w:tcW w:w="407" w:type="pct"/>
            <w:shd w:val="clear" w:color="auto" w:fill="auto"/>
          </w:tcPr>
          <w:p w14:paraId="76B7B281" w14:textId="77777777" w:rsidR="00CA455F" w:rsidRPr="004446DF" w:rsidRDefault="00CA455F" w:rsidP="008158BA">
            <w:pPr>
              <w:snapToGrid w:val="0"/>
              <w:spacing w:before="0" w:after="0" w:line="276" w:lineRule="auto"/>
              <w:rPr>
                <w:rFonts w:ascii="Trebuchet MS" w:hAnsi="Trebuchet MS"/>
                <w:szCs w:val="24"/>
                <w:lang w:val="ro-RO"/>
              </w:rPr>
            </w:pPr>
            <w:r w:rsidRPr="004446DF">
              <w:rPr>
                <w:rFonts w:ascii="Trebuchet MS" w:hAnsi="Trebuchet MS"/>
                <w:szCs w:val="24"/>
                <w:lang w:val="ro-RO"/>
              </w:rPr>
              <w:t>Unităţi</w:t>
            </w:r>
          </w:p>
        </w:tc>
        <w:tc>
          <w:tcPr>
            <w:tcW w:w="712" w:type="pct"/>
            <w:shd w:val="clear" w:color="auto" w:fill="auto"/>
          </w:tcPr>
          <w:p w14:paraId="0047E7FE" w14:textId="77777777" w:rsidR="00CA455F" w:rsidRPr="004446DF" w:rsidRDefault="00CA455F" w:rsidP="008158BA">
            <w:pPr>
              <w:snapToGrid w:val="0"/>
              <w:spacing w:before="0" w:after="0" w:line="276" w:lineRule="auto"/>
              <w:rPr>
                <w:rFonts w:ascii="Trebuchet MS" w:hAnsi="Trebuchet MS"/>
                <w:szCs w:val="24"/>
                <w:lang w:val="ro-RO"/>
              </w:rPr>
            </w:pPr>
            <w:r w:rsidRPr="004446DF">
              <w:rPr>
                <w:rFonts w:ascii="Trebuchet MS" w:hAnsi="Trebuchet MS"/>
                <w:szCs w:val="24"/>
                <w:lang w:val="ro-RO"/>
              </w:rPr>
              <w:t>cel puţin 20</w:t>
            </w:r>
          </w:p>
        </w:tc>
        <w:tc>
          <w:tcPr>
            <w:tcW w:w="966" w:type="pct"/>
            <w:shd w:val="clear" w:color="auto" w:fill="auto"/>
          </w:tcPr>
          <w:p w14:paraId="619BA8C1"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 xml:space="preserve">Sistem de monitorizare şi rapoarte de proiect </w:t>
            </w:r>
          </w:p>
        </w:tc>
        <w:tc>
          <w:tcPr>
            <w:tcW w:w="638" w:type="pct"/>
          </w:tcPr>
          <w:p w14:paraId="2BA5D7C5" w14:textId="77777777" w:rsidR="00CA455F" w:rsidRPr="004446DF" w:rsidRDefault="00CA455F" w:rsidP="008158BA">
            <w:pPr>
              <w:spacing w:before="0" w:after="0" w:line="276" w:lineRule="auto"/>
              <w:rPr>
                <w:rFonts w:ascii="Trebuchet MS" w:eastAsia="Times New Roman" w:hAnsi="Trebuchet MS"/>
                <w:szCs w:val="24"/>
                <w:lang w:val="ro-RO"/>
              </w:rPr>
            </w:pPr>
            <w:r w:rsidRPr="004446DF">
              <w:rPr>
                <w:rFonts w:ascii="Trebuchet MS" w:eastAsia="Times New Roman" w:hAnsi="Trebuchet MS"/>
                <w:szCs w:val="24"/>
                <w:lang w:val="ro-RO"/>
              </w:rPr>
              <w:t>Anual</w:t>
            </w:r>
          </w:p>
        </w:tc>
      </w:tr>
      <w:tr w:rsidR="00CA455F" w:rsidRPr="004446DF" w14:paraId="1E7FBD64" w14:textId="77777777" w:rsidTr="008158BA">
        <w:trPr>
          <w:trHeight w:val="79"/>
          <w:jc w:val="center"/>
        </w:trPr>
        <w:tc>
          <w:tcPr>
            <w:tcW w:w="516" w:type="pct"/>
          </w:tcPr>
          <w:p w14:paraId="614C7C4C" w14:textId="77777777" w:rsidR="00CA455F" w:rsidRPr="004446DF" w:rsidRDefault="00CA455F" w:rsidP="008158BA">
            <w:pPr>
              <w:spacing w:before="0" w:after="0" w:line="276" w:lineRule="auto"/>
              <w:rPr>
                <w:rFonts w:ascii="Trebuchet MS" w:hAnsi="Trebuchet MS"/>
                <w:b/>
                <w:szCs w:val="24"/>
                <w:lang w:val="ro-RO"/>
              </w:rPr>
            </w:pPr>
            <w:r w:rsidRPr="004446DF">
              <w:rPr>
                <w:rFonts w:ascii="Trebuchet MS" w:hAnsi="Trebuchet MS"/>
                <w:b/>
                <w:szCs w:val="24"/>
                <w:lang w:val="ro-RO"/>
              </w:rPr>
              <w:t>AP1.IRI3</w:t>
            </w:r>
          </w:p>
        </w:tc>
        <w:tc>
          <w:tcPr>
            <w:tcW w:w="1761" w:type="pct"/>
            <w:shd w:val="clear" w:color="auto" w:fill="auto"/>
          </w:tcPr>
          <w:p w14:paraId="4E4956EF"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 xml:space="preserve"> Investiţii în infrastructurile de servicii sociale şi medicale.</w:t>
            </w:r>
          </w:p>
        </w:tc>
        <w:tc>
          <w:tcPr>
            <w:tcW w:w="407" w:type="pct"/>
            <w:shd w:val="clear" w:color="auto" w:fill="auto"/>
          </w:tcPr>
          <w:p w14:paraId="6E98FB2B" w14:textId="77777777" w:rsidR="00CA455F" w:rsidRPr="004446DF" w:rsidRDefault="00CA455F" w:rsidP="008158BA">
            <w:pPr>
              <w:snapToGrid w:val="0"/>
              <w:spacing w:before="0" w:after="0" w:line="276" w:lineRule="auto"/>
              <w:rPr>
                <w:rFonts w:ascii="Trebuchet MS" w:hAnsi="Trebuchet MS"/>
                <w:szCs w:val="24"/>
                <w:lang w:val="ro-RO"/>
              </w:rPr>
            </w:pPr>
            <w:r w:rsidRPr="004446DF">
              <w:rPr>
                <w:rFonts w:ascii="Trebuchet MS" w:hAnsi="Trebuchet MS"/>
                <w:szCs w:val="24"/>
                <w:lang w:val="ro-RO"/>
              </w:rPr>
              <w:t>Unităţi</w:t>
            </w:r>
          </w:p>
        </w:tc>
        <w:tc>
          <w:tcPr>
            <w:tcW w:w="712" w:type="pct"/>
            <w:shd w:val="clear" w:color="auto" w:fill="auto"/>
          </w:tcPr>
          <w:p w14:paraId="7DE8937C" w14:textId="77777777" w:rsidR="00CA455F" w:rsidRPr="004446DF" w:rsidRDefault="00CA455F" w:rsidP="008158BA">
            <w:pPr>
              <w:snapToGrid w:val="0"/>
              <w:spacing w:before="0" w:after="0" w:line="276" w:lineRule="auto"/>
              <w:rPr>
                <w:rFonts w:ascii="Trebuchet MS" w:hAnsi="Trebuchet MS"/>
                <w:szCs w:val="24"/>
                <w:lang w:val="ro-RO"/>
              </w:rPr>
            </w:pPr>
            <w:r w:rsidRPr="004446DF">
              <w:rPr>
                <w:rFonts w:ascii="Trebuchet MS" w:hAnsi="Trebuchet MS"/>
                <w:szCs w:val="24"/>
                <w:lang w:val="ro-RO"/>
              </w:rPr>
              <w:t xml:space="preserve">cel puţin 5 </w:t>
            </w:r>
          </w:p>
        </w:tc>
        <w:tc>
          <w:tcPr>
            <w:tcW w:w="966" w:type="pct"/>
            <w:shd w:val="clear" w:color="auto" w:fill="auto"/>
          </w:tcPr>
          <w:p w14:paraId="5E6EE76B"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 xml:space="preserve">Sistem de monitorizare şi rapoarte de proiect </w:t>
            </w:r>
          </w:p>
        </w:tc>
        <w:tc>
          <w:tcPr>
            <w:tcW w:w="638" w:type="pct"/>
          </w:tcPr>
          <w:p w14:paraId="5FB0D8F3" w14:textId="77777777" w:rsidR="00CA455F" w:rsidRPr="004446DF" w:rsidRDefault="00CA455F" w:rsidP="008158BA">
            <w:pPr>
              <w:spacing w:before="0" w:after="0" w:line="276" w:lineRule="auto"/>
              <w:rPr>
                <w:rFonts w:ascii="Trebuchet MS" w:eastAsia="Times New Roman" w:hAnsi="Trebuchet MS"/>
                <w:szCs w:val="24"/>
                <w:lang w:val="ro-RO"/>
              </w:rPr>
            </w:pPr>
            <w:r w:rsidRPr="004446DF">
              <w:rPr>
                <w:rFonts w:ascii="Trebuchet MS" w:eastAsia="Times New Roman" w:hAnsi="Trebuchet MS"/>
                <w:szCs w:val="24"/>
                <w:lang w:val="ro-RO"/>
              </w:rPr>
              <w:t>Anual</w:t>
            </w:r>
          </w:p>
        </w:tc>
      </w:tr>
      <w:tr w:rsidR="00CA455F" w:rsidRPr="004446DF" w14:paraId="1E825990" w14:textId="77777777" w:rsidTr="008158BA">
        <w:trPr>
          <w:trHeight w:val="79"/>
          <w:jc w:val="center"/>
        </w:trPr>
        <w:tc>
          <w:tcPr>
            <w:tcW w:w="516" w:type="pct"/>
          </w:tcPr>
          <w:p w14:paraId="25917A60" w14:textId="77777777" w:rsidR="00CA455F" w:rsidRPr="004446DF" w:rsidRDefault="00CA455F" w:rsidP="008158BA">
            <w:pPr>
              <w:spacing w:before="0" w:after="0" w:line="276" w:lineRule="auto"/>
              <w:rPr>
                <w:rFonts w:ascii="Trebuchet MS" w:hAnsi="Trebuchet MS"/>
                <w:b/>
                <w:szCs w:val="24"/>
                <w:lang w:val="ro-RO"/>
              </w:rPr>
            </w:pPr>
            <w:r w:rsidRPr="004446DF">
              <w:rPr>
                <w:rFonts w:ascii="Trebuchet MS" w:hAnsi="Trebuchet MS"/>
                <w:b/>
                <w:szCs w:val="24"/>
                <w:lang w:val="ro-RO"/>
              </w:rPr>
              <w:t>AP1 IRI4</w:t>
            </w:r>
          </w:p>
        </w:tc>
        <w:tc>
          <w:tcPr>
            <w:tcW w:w="1761" w:type="pct"/>
            <w:shd w:val="clear" w:color="auto" w:fill="auto"/>
          </w:tcPr>
          <w:p w14:paraId="59106E92"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Persoane dezavantajate implicate în activităţile proiectelor</w:t>
            </w:r>
          </w:p>
        </w:tc>
        <w:tc>
          <w:tcPr>
            <w:tcW w:w="407" w:type="pct"/>
            <w:shd w:val="clear" w:color="auto" w:fill="auto"/>
          </w:tcPr>
          <w:p w14:paraId="666EABA2" w14:textId="77777777" w:rsidR="00CA455F" w:rsidRPr="004446DF" w:rsidRDefault="00CA455F" w:rsidP="008158BA">
            <w:pPr>
              <w:snapToGrid w:val="0"/>
              <w:spacing w:before="0" w:after="0" w:line="276" w:lineRule="auto"/>
              <w:rPr>
                <w:rFonts w:ascii="Trebuchet MS" w:hAnsi="Trebuchet MS"/>
                <w:szCs w:val="24"/>
                <w:lang w:val="ro-RO"/>
              </w:rPr>
            </w:pPr>
            <w:r w:rsidRPr="004446DF">
              <w:rPr>
                <w:rFonts w:ascii="Trebuchet MS" w:hAnsi="Trebuchet MS"/>
                <w:szCs w:val="24"/>
                <w:lang w:val="ro-RO"/>
              </w:rPr>
              <w:t xml:space="preserve">Unităţi </w:t>
            </w:r>
          </w:p>
        </w:tc>
        <w:tc>
          <w:tcPr>
            <w:tcW w:w="712" w:type="pct"/>
            <w:shd w:val="clear" w:color="auto" w:fill="auto"/>
          </w:tcPr>
          <w:p w14:paraId="3EBB4277" w14:textId="77777777" w:rsidR="00CA455F" w:rsidRPr="004446DF" w:rsidRDefault="00CA455F" w:rsidP="008158BA">
            <w:pPr>
              <w:snapToGrid w:val="0"/>
              <w:spacing w:before="0" w:after="0" w:line="276" w:lineRule="auto"/>
              <w:rPr>
                <w:rFonts w:ascii="Trebuchet MS" w:hAnsi="Trebuchet MS"/>
                <w:szCs w:val="24"/>
                <w:lang w:val="ro-RO"/>
              </w:rPr>
            </w:pPr>
            <w:r w:rsidRPr="004446DF">
              <w:rPr>
                <w:rFonts w:ascii="Trebuchet MS" w:hAnsi="Trebuchet MS"/>
                <w:szCs w:val="24"/>
                <w:lang w:val="ro-RO"/>
              </w:rPr>
              <w:t>cel puţin 2000</w:t>
            </w:r>
          </w:p>
        </w:tc>
        <w:tc>
          <w:tcPr>
            <w:tcW w:w="966" w:type="pct"/>
            <w:shd w:val="clear" w:color="auto" w:fill="auto"/>
          </w:tcPr>
          <w:p w14:paraId="30F19630"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 xml:space="preserve">Sistem de monitorizare şi rapoarte de proiect </w:t>
            </w:r>
          </w:p>
        </w:tc>
        <w:tc>
          <w:tcPr>
            <w:tcW w:w="638" w:type="pct"/>
          </w:tcPr>
          <w:p w14:paraId="3F1B89CD" w14:textId="77777777" w:rsidR="00CA455F" w:rsidRPr="004446DF" w:rsidRDefault="00CA455F" w:rsidP="008158BA">
            <w:pPr>
              <w:spacing w:before="0" w:after="0" w:line="276" w:lineRule="auto"/>
              <w:rPr>
                <w:rFonts w:ascii="Trebuchet MS" w:eastAsia="Times New Roman" w:hAnsi="Trebuchet MS"/>
                <w:szCs w:val="24"/>
                <w:lang w:val="ro-RO"/>
              </w:rPr>
            </w:pPr>
            <w:r w:rsidRPr="004446DF">
              <w:rPr>
                <w:rFonts w:ascii="Trebuchet MS" w:eastAsia="Times New Roman" w:hAnsi="Trebuchet MS"/>
                <w:szCs w:val="24"/>
                <w:lang w:val="ro-RO"/>
              </w:rPr>
              <w:t>Anual</w:t>
            </w:r>
          </w:p>
        </w:tc>
      </w:tr>
      <w:tr w:rsidR="00CA455F" w:rsidRPr="004446DF" w14:paraId="57694ABC" w14:textId="77777777" w:rsidTr="008158BA">
        <w:trPr>
          <w:trHeight w:val="79"/>
          <w:jc w:val="center"/>
        </w:trPr>
        <w:tc>
          <w:tcPr>
            <w:tcW w:w="516" w:type="pct"/>
          </w:tcPr>
          <w:p w14:paraId="09B2A5DC" w14:textId="77777777" w:rsidR="00CA455F" w:rsidRPr="004446DF" w:rsidRDefault="00CA455F" w:rsidP="008158BA">
            <w:pPr>
              <w:spacing w:before="0" w:after="0" w:line="276" w:lineRule="auto"/>
              <w:rPr>
                <w:rFonts w:ascii="Trebuchet MS" w:hAnsi="Trebuchet MS"/>
                <w:b/>
                <w:szCs w:val="24"/>
                <w:lang w:val="ro-RO"/>
              </w:rPr>
            </w:pPr>
            <w:r w:rsidRPr="004446DF">
              <w:rPr>
                <w:rFonts w:ascii="Trebuchet MS" w:hAnsi="Trebuchet MS"/>
                <w:b/>
                <w:szCs w:val="24"/>
                <w:lang w:val="ro-RO"/>
              </w:rPr>
              <w:t>AP1.IRI5</w:t>
            </w:r>
          </w:p>
        </w:tc>
        <w:tc>
          <w:tcPr>
            <w:tcW w:w="1761" w:type="pct"/>
            <w:shd w:val="clear" w:color="auto" w:fill="auto"/>
          </w:tcPr>
          <w:p w14:paraId="25919368"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 xml:space="preserve"> Acţiuni comune transfrontaliere ce vizează grupurile vulnerabile (tinerii, femeile, persoane cu handicap, minorităţi etnice) stabilite pentru prevenirea abandonului şcolar şi pentru incluziune culturală</w:t>
            </w:r>
          </w:p>
        </w:tc>
        <w:tc>
          <w:tcPr>
            <w:tcW w:w="407" w:type="pct"/>
            <w:shd w:val="clear" w:color="auto" w:fill="auto"/>
          </w:tcPr>
          <w:p w14:paraId="5CD0D63F" w14:textId="77777777" w:rsidR="00CA455F" w:rsidRPr="004446DF" w:rsidRDefault="00CA455F" w:rsidP="008158BA">
            <w:pPr>
              <w:snapToGrid w:val="0"/>
              <w:spacing w:before="0" w:after="0" w:line="276" w:lineRule="auto"/>
              <w:rPr>
                <w:rFonts w:ascii="Trebuchet MS" w:hAnsi="Trebuchet MS"/>
                <w:szCs w:val="24"/>
                <w:lang w:val="ro-RO"/>
              </w:rPr>
            </w:pPr>
            <w:r w:rsidRPr="004446DF">
              <w:rPr>
                <w:rFonts w:ascii="Trebuchet MS" w:hAnsi="Trebuchet MS"/>
                <w:szCs w:val="24"/>
                <w:lang w:val="ro-RO"/>
              </w:rPr>
              <w:t>unităţi</w:t>
            </w:r>
          </w:p>
        </w:tc>
        <w:tc>
          <w:tcPr>
            <w:tcW w:w="712" w:type="pct"/>
            <w:shd w:val="clear" w:color="auto" w:fill="auto"/>
          </w:tcPr>
          <w:p w14:paraId="52B80414" w14:textId="77777777" w:rsidR="00CA455F" w:rsidRPr="004446DF" w:rsidRDefault="00CA455F" w:rsidP="008158BA">
            <w:pPr>
              <w:snapToGrid w:val="0"/>
              <w:spacing w:before="0" w:after="0" w:line="276" w:lineRule="auto"/>
              <w:rPr>
                <w:rFonts w:ascii="Trebuchet MS" w:hAnsi="Trebuchet MS"/>
                <w:szCs w:val="24"/>
                <w:lang w:val="ro-RO"/>
              </w:rPr>
            </w:pPr>
            <w:r w:rsidRPr="004446DF">
              <w:rPr>
                <w:rFonts w:ascii="Trebuchet MS" w:hAnsi="Trebuchet MS"/>
                <w:szCs w:val="24"/>
                <w:lang w:val="ro-RO"/>
              </w:rPr>
              <w:t>cel puţin 20</w:t>
            </w:r>
          </w:p>
        </w:tc>
        <w:tc>
          <w:tcPr>
            <w:tcW w:w="966" w:type="pct"/>
            <w:shd w:val="clear" w:color="auto" w:fill="auto"/>
          </w:tcPr>
          <w:p w14:paraId="78816142"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 xml:space="preserve">Sistem de monitorizare şi rapoarte de proiect </w:t>
            </w:r>
          </w:p>
        </w:tc>
        <w:tc>
          <w:tcPr>
            <w:tcW w:w="638" w:type="pct"/>
          </w:tcPr>
          <w:p w14:paraId="167D13B2" w14:textId="77777777" w:rsidR="00CA455F" w:rsidRPr="004446DF" w:rsidRDefault="00CA455F" w:rsidP="008158BA">
            <w:pPr>
              <w:spacing w:before="0" w:after="0" w:line="276" w:lineRule="auto"/>
              <w:rPr>
                <w:rFonts w:ascii="Trebuchet MS" w:eastAsia="Times New Roman" w:hAnsi="Trebuchet MS"/>
                <w:szCs w:val="24"/>
                <w:lang w:val="ro-RO"/>
              </w:rPr>
            </w:pPr>
            <w:r w:rsidRPr="004446DF">
              <w:rPr>
                <w:rFonts w:ascii="Trebuchet MS" w:eastAsia="Times New Roman" w:hAnsi="Trebuchet MS"/>
                <w:szCs w:val="24"/>
                <w:lang w:val="ro-RO"/>
              </w:rPr>
              <w:t>Anual</w:t>
            </w:r>
          </w:p>
        </w:tc>
      </w:tr>
      <w:tr w:rsidR="00CA455F" w:rsidRPr="004446DF" w14:paraId="721B42E8" w14:textId="77777777" w:rsidTr="008158BA">
        <w:trPr>
          <w:trHeight w:val="79"/>
          <w:jc w:val="center"/>
        </w:trPr>
        <w:tc>
          <w:tcPr>
            <w:tcW w:w="516" w:type="pct"/>
          </w:tcPr>
          <w:p w14:paraId="7D64FB8A" w14:textId="77777777" w:rsidR="00CA455F" w:rsidRPr="004446DF" w:rsidRDefault="00CA455F" w:rsidP="008158BA">
            <w:pPr>
              <w:spacing w:before="0" w:after="0" w:line="276" w:lineRule="auto"/>
              <w:rPr>
                <w:rFonts w:ascii="Trebuchet MS" w:hAnsi="Trebuchet MS"/>
                <w:b/>
                <w:szCs w:val="24"/>
                <w:lang w:val="ro-RO"/>
              </w:rPr>
            </w:pPr>
            <w:r w:rsidRPr="004446DF">
              <w:rPr>
                <w:rFonts w:ascii="Trebuchet MS" w:hAnsi="Trebuchet MS"/>
                <w:b/>
                <w:szCs w:val="24"/>
                <w:lang w:val="ro-RO"/>
              </w:rPr>
              <w:t>AP1.IRI6</w:t>
            </w:r>
          </w:p>
        </w:tc>
        <w:tc>
          <w:tcPr>
            <w:tcW w:w="1761" w:type="pct"/>
            <w:shd w:val="clear" w:color="auto" w:fill="auto"/>
          </w:tcPr>
          <w:p w14:paraId="2612D6E5"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 xml:space="preserve">Acțiuni comune pentru oportunități de crestere inteligentă (verde) </w:t>
            </w:r>
          </w:p>
        </w:tc>
        <w:tc>
          <w:tcPr>
            <w:tcW w:w="407" w:type="pct"/>
            <w:shd w:val="clear" w:color="auto" w:fill="auto"/>
          </w:tcPr>
          <w:p w14:paraId="3BCAC91D" w14:textId="77777777" w:rsidR="00CA455F" w:rsidRPr="004446DF" w:rsidRDefault="00CA455F" w:rsidP="008158BA">
            <w:pPr>
              <w:snapToGrid w:val="0"/>
              <w:spacing w:before="0" w:after="0" w:line="276" w:lineRule="auto"/>
              <w:rPr>
                <w:rFonts w:ascii="Trebuchet MS" w:hAnsi="Trebuchet MS"/>
                <w:szCs w:val="24"/>
                <w:lang w:val="ro-RO"/>
              </w:rPr>
            </w:pPr>
            <w:r w:rsidRPr="004446DF">
              <w:rPr>
                <w:rFonts w:ascii="Trebuchet MS" w:hAnsi="Trebuchet MS"/>
                <w:szCs w:val="24"/>
                <w:lang w:val="ro-RO"/>
              </w:rPr>
              <w:t>unități</w:t>
            </w:r>
          </w:p>
        </w:tc>
        <w:tc>
          <w:tcPr>
            <w:tcW w:w="712" w:type="pct"/>
            <w:shd w:val="clear" w:color="auto" w:fill="auto"/>
          </w:tcPr>
          <w:p w14:paraId="6D9220AB" w14:textId="77777777" w:rsidR="00CA455F" w:rsidRPr="004446DF" w:rsidRDefault="00CA455F" w:rsidP="008158BA">
            <w:pPr>
              <w:snapToGrid w:val="0"/>
              <w:spacing w:before="0" w:after="0" w:line="276" w:lineRule="auto"/>
              <w:rPr>
                <w:rFonts w:ascii="Trebuchet MS" w:hAnsi="Trebuchet MS"/>
                <w:szCs w:val="24"/>
                <w:lang w:val="ro-RO"/>
              </w:rPr>
            </w:pPr>
            <w:r w:rsidRPr="004446DF">
              <w:rPr>
                <w:rFonts w:ascii="Trebuchet MS" w:hAnsi="Trebuchet MS"/>
                <w:szCs w:val="24"/>
                <w:lang w:val="ro-RO"/>
              </w:rPr>
              <w:t>Cel puțin 10</w:t>
            </w:r>
          </w:p>
        </w:tc>
        <w:tc>
          <w:tcPr>
            <w:tcW w:w="966" w:type="pct"/>
            <w:shd w:val="clear" w:color="auto" w:fill="auto"/>
          </w:tcPr>
          <w:p w14:paraId="19FC36BC"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Sistem de monitorizare şi rapoarte de proiect</w:t>
            </w:r>
          </w:p>
        </w:tc>
        <w:tc>
          <w:tcPr>
            <w:tcW w:w="638" w:type="pct"/>
          </w:tcPr>
          <w:p w14:paraId="7BCC9273" w14:textId="77777777" w:rsidR="00CA455F" w:rsidRPr="004446DF" w:rsidRDefault="00CA455F" w:rsidP="008158BA">
            <w:pPr>
              <w:spacing w:before="0" w:after="0" w:line="276" w:lineRule="auto"/>
              <w:rPr>
                <w:rFonts w:ascii="Trebuchet MS" w:eastAsia="Times New Roman" w:hAnsi="Trebuchet MS"/>
                <w:szCs w:val="24"/>
                <w:lang w:val="ro-RO"/>
              </w:rPr>
            </w:pPr>
            <w:r w:rsidRPr="004446DF">
              <w:rPr>
                <w:rFonts w:ascii="Trebuchet MS" w:eastAsia="Times New Roman" w:hAnsi="Trebuchet MS"/>
                <w:szCs w:val="24"/>
                <w:lang w:val="ro-RO"/>
              </w:rPr>
              <w:t>Anual</w:t>
            </w:r>
          </w:p>
        </w:tc>
      </w:tr>
      <w:tr w:rsidR="00CA455F" w:rsidRPr="004446DF" w14:paraId="17D3DB92" w14:textId="77777777" w:rsidTr="008158BA">
        <w:trPr>
          <w:trHeight w:val="79"/>
          <w:jc w:val="center"/>
        </w:trPr>
        <w:tc>
          <w:tcPr>
            <w:tcW w:w="516" w:type="pct"/>
          </w:tcPr>
          <w:p w14:paraId="1AE2A54F" w14:textId="77777777" w:rsidR="00CA455F" w:rsidRPr="004446DF" w:rsidRDefault="00CA455F" w:rsidP="008158BA">
            <w:pPr>
              <w:spacing w:before="0" w:after="0" w:line="276" w:lineRule="auto"/>
              <w:rPr>
                <w:rFonts w:ascii="Trebuchet MS" w:hAnsi="Trebuchet MS"/>
                <w:b/>
                <w:szCs w:val="24"/>
                <w:lang w:val="ro-RO"/>
              </w:rPr>
            </w:pPr>
            <w:r w:rsidRPr="004446DF">
              <w:rPr>
                <w:rFonts w:ascii="Trebuchet MS" w:hAnsi="Trebuchet MS"/>
                <w:b/>
                <w:szCs w:val="24"/>
                <w:lang w:val="ro-RO"/>
              </w:rPr>
              <w:t>COI_1</w:t>
            </w:r>
          </w:p>
        </w:tc>
        <w:tc>
          <w:tcPr>
            <w:tcW w:w="1761" w:type="pct"/>
            <w:shd w:val="clear" w:color="auto" w:fill="auto"/>
          </w:tcPr>
          <w:p w14:paraId="03EC9840"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Populaţie care are acces la servicii medicale imbunătăţite</w:t>
            </w:r>
          </w:p>
          <w:p w14:paraId="26998CD8" w14:textId="77777777" w:rsidR="00CA455F" w:rsidRPr="004446DF" w:rsidRDefault="00CA455F" w:rsidP="008158BA">
            <w:pPr>
              <w:spacing w:before="0" w:after="0" w:line="276" w:lineRule="auto"/>
              <w:rPr>
                <w:rFonts w:ascii="Trebuchet MS" w:hAnsi="Trebuchet MS"/>
                <w:szCs w:val="24"/>
                <w:lang w:val="ro-RO"/>
              </w:rPr>
            </w:pPr>
          </w:p>
        </w:tc>
        <w:tc>
          <w:tcPr>
            <w:tcW w:w="407" w:type="pct"/>
            <w:shd w:val="clear" w:color="auto" w:fill="auto"/>
          </w:tcPr>
          <w:p w14:paraId="6BBCF9C8" w14:textId="77777777" w:rsidR="00CA455F" w:rsidRPr="004446DF" w:rsidRDefault="00CA455F" w:rsidP="008158BA">
            <w:pPr>
              <w:snapToGrid w:val="0"/>
              <w:spacing w:before="0" w:after="0" w:line="276" w:lineRule="auto"/>
              <w:rPr>
                <w:rFonts w:ascii="Trebuchet MS" w:hAnsi="Trebuchet MS"/>
                <w:szCs w:val="24"/>
                <w:lang w:val="ro-RO"/>
              </w:rPr>
            </w:pPr>
            <w:r w:rsidRPr="004446DF">
              <w:rPr>
                <w:rFonts w:ascii="Trebuchet MS" w:hAnsi="Trebuchet MS"/>
                <w:szCs w:val="24"/>
                <w:lang w:val="ro-RO"/>
              </w:rPr>
              <w:t>P</w:t>
            </w:r>
            <w:r w:rsidR="0009703F" w:rsidRPr="004446DF">
              <w:rPr>
                <w:rFonts w:ascii="Trebuchet MS" w:hAnsi="Trebuchet MS"/>
                <w:szCs w:val="24"/>
                <w:lang w:val="ro-RO"/>
              </w:rPr>
              <w:t>ersoane</w:t>
            </w:r>
          </w:p>
        </w:tc>
        <w:tc>
          <w:tcPr>
            <w:tcW w:w="712" w:type="pct"/>
            <w:shd w:val="clear" w:color="auto" w:fill="auto"/>
          </w:tcPr>
          <w:p w14:paraId="4BC75A27" w14:textId="77777777" w:rsidR="00CA455F" w:rsidRPr="004446DF" w:rsidRDefault="00CA455F" w:rsidP="008158BA">
            <w:pPr>
              <w:snapToGrid w:val="0"/>
              <w:spacing w:before="0" w:after="0" w:line="276" w:lineRule="auto"/>
              <w:rPr>
                <w:rFonts w:ascii="Trebuchet MS" w:hAnsi="Trebuchet MS"/>
                <w:szCs w:val="24"/>
                <w:lang w:val="ro-RO"/>
              </w:rPr>
            </w:pPr>
            <w:r w:rsidRPr="004446DF">
              <w:rPr>
                <w:rFonts w:ascii="Trebuchet MS" w:hAnsi="Trebuchet MS"/>
                <w:szCs w:val="24"/>
                <w:lang w:val="ro-RO"/>
              </w:rPr>
              <w:t>10.000</w:t>
            </w:r>
          </w:p>
        </w:tc>
        <w:tc>
          <w:tcPr>
            <w:tcW w:w="966" w:type="pct"/>
            <w:shd w:val="clear" w:color="auto" w:fill="auto"/>
          </w:tcPr>
          <w:p w14:paraId="39DA649B"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Sistem de monitorizare şi rapoarte de proiect</w:t>
            </w:r>
          </w:p>
        </w:tc>
        <w:tc>
          <w:tcPr>
            <w:tcW w:w="638" w:type="pct"/>
          </w:tcPr>
          <w:p w14:paraId="0A52715E" w14:textId="77777777" w:rsidR="00CA455F" w:rsidRPr="004446DF" w:rsidRDefault="00CA455F" w:rsidP="008158BA">
            <w:pPr>
              <w:rPr>
                <w:rFonts w:ascii="Trebuchet MS" w:hAnsi="Trebuchet MS"/>
                <w:szCs w:val="24"/>
                <w:lang w:val="ro-RO"/>
              </w:rPr>
            </w:pPr>
            <w:r w:rsidRPr="004446DF">
              <w:rPr>
                <w:rFonts w:ascii="Trebuchet MS" w:hAnsi="Trebuchet MS"/>
                <w:szCs w:val="24"/>
                <w:lang w:val="ro-RO"/>
              </w:rPr>
              <w:t>Anual</w:t>
            </w:r>
          </w:p>
        </w:tc>
      </w:tr>
      <w:tr w:rsidR="00CA455F" w:rsidRPr="004446DF" w14:paraId="6CEEFDB4" w14:textId="77777777" w:rsidTr="008158BA">
        <w:trPr>
          <w:trHeight w:val="79"/>
          <w:jc w:val="center"/>
        </w:trPr>
        <w:tc>
          <w:tcPr>
            <w:tcW w:w="516" w:type="pct"/>
          </w:tcPr>
          <w:p w14:paraId="359B4143" w14:textId="77777777" w:rsidR="00CA455F" w:rsidRPr="004446DF" w:rsidRDefault="00CA455F" w:rsidP="008158BA">
            <w:pPr>
              <w:spacing w:before="0" w:after="0" w:line="276" w:lineRule="auto"/>
              <w:rPr>
                <w:rFonts w:ascii="Trebuchet MS" w:hAnsi="Trebuchet MS"/>
                <w:b/>
                <w:szCs w:val="24"/>
                <w:lang w:val="ro-RO"/>
              </w:rPr>
            </w:pPr>
            <w:r w:rsidRPr="004446DF">
              <w:rPr>
                <w:rFonts w:ascii="Trebuchet MS" w:hAnsi="Trebuchet MS"/>
                <w:b/>
                <w:szCs w:val="24"/>
                <w:lang w:val="ro-RO"/>
              </w:rPr>
              <w:t>COI_2</w:t>
            </w:r>
          </w:p>
        </w:tc>
        <w:tc>
          <w:tcPr>
            <w:tcW w:w="1761" w:type="pct"/>
            <w:shd w:val="clear" w:color="auto" w:fill="auto"/>
          </w:tcPr>
          <w:p w14:paraId="20237D49"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Număr de participanţi în proiecte care promovează egalitatea de gen, egalitatea de oportunităţi şi incluziunea social în zona de graniţă.</w:t>
            </w:r>
          </w:p>
          <w:p w14:paraId="0C8A1A1C" w14:textId="77777777" w:rsidR="00CA455F" w:rsidRPr="004446DF" w:rsidRDefault="00CA455F" w:rsidP="008158BA">
            <w:pPr>
              <w:spacing w:before="0" w:after="0" w:line="276" w:lineRule="auto"/>
              <w:rPr>
                <w:rFonts w:ascii="Trebuchet MS" w:hAnsi="Trebuchet MS"/>
                <w:szCs w:val="24"/>
                <w:lang w:val="ro-RO"/>
              </w:rPr>
            </w:pPr>
          </w:p>
        </w:tc>
        <w:tc>
          <w:tcPr>
            <w:tcW w:w="407" w:type="pct"/>
            <w:shd w:val="clear" w:color="auto" w:fill="auto"/>
          </w:tcPr>
          <w:p w14:paraId="29186DAE" w14:textId="77777777" w:rsidR="00CA455F" w:rsidRPr="004446DF" w:rsidRDefault="0009703F" w:rsidP="008158BA">
            <w:pPr>
              <w:snapToGrid w:val="0"/>
              <w:spacing w:before="0" w:after="0" w:line="276" w:lineRule="auto"/>
              <w:rPr>
                <w:rFonts w:ascii="Trebuchet MS" w:hAnsi="Trebuchet MS"/>
                <w:szCs w:val="24"/>
                <w:lang w:val="ro-RO"/>
              </w:rPr>
            </w:pPr>
            <w:r w:rsidRPr="004446DF">
              <w:rPr>
                <w:rFonts w:ascii="Trebuchet MS" w:hAnsi="Trebuchet MS"/>
                <w:szCs w:val="24"/>
                <w:lang w:val="ro-RO"/>
              </w:rPr>
              <w:t>Persoane</w:t>
            </w:r>
          </w:p>
        </w:tc>
        <w:tc>
          <w:tcPr>
            <w:tcW w:w="712" w:type="pct"/>
            <w:shd w:val="clear" w:color="auto" w:fill="auto"/>
          </w:tcPr>
          <w:p w14:paraId="293466F5" w14:textId="77777777" w:rsidR="00CA455F" w:rsidRPr="004446DF" w:rsidRDefault="00CA455F" w:rsidP="008158BA">
            <w:pPr>
              <w:snapToGrid w:val="0"/>
              <w:spacing w:before="0" w:after="0" w:line="276" w:lineRule="auto"/>
              <w:rPr>
                <w:rFonts w:ascii="Trebuchet MS" w:hAnsi="Trebuchet MS"/>
                <w:szCs w:val="24"/>
                <w:lang w:val="ro-RO"/>
              </w:rPr>
            </w:pPr>
            <w:r w:rsidRPr="004446DF">
              <w:rPr>
                <w:rFonts w:ascii="Trebuchet MS" w:hAnsi="Trebuchet MS"/>
                <w:szCs w:val="24"/>
                <w:lang w:val="ro-RO"/>
              </w:rPr>
              <w:t>2.000</w:t>
            </w:r>
          </w:p>
        </w:tc>
        <w:tc>
          <w:tcPr>
            <w:tcW w:w="966" w:type="pct"/>
            <w:shd w:val="clear" w:color="auto" w:fill="auto"/>
          </w:tcPr>
          <w:p w14:paraId="5A5E8810"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Sistem de monitorizare şi rapoarte de proiect</w:t>
            </w:r>
          </w:p>
        </w:tc>
        <w:tc>
          <w:tcPr>
            <w:tcW w:w="638" w:type="pct"/>
          </w:tcPr>
          <w:p w14:paraId="7796BD74" w14:textId="77777777" w:rsidR="00CA455F" w:rsidRPr="004446DF" w:rsidRDefault="00CA455F" w:rsidP="008158BA">
            <w:pPr>
              <w:rPr>
                <w:rFonts w:ascii="Trebuchet MS" w:hAnsi="Trebuchet MS"/>
                <w:szCs w:val="24"/>
                <w:lang w:val="ro-RO"/>
              </w:rPr>
            </w:pPr>
            <w:r w:rsidRPr="004446DF">
              <w:rPr>
                <w:rFonts w:ascii="Trebuchet MS" w:hAnsi="Trebuchet MS"/>
                <w:szCs w:val="24"/>
                <w:lang w:val="ro-RO"/>
              </w:rPr>
              <w:t>Anual</w:t>
            </w:r>
          </w:p>
        </w:tc>
      </w:tr>
    </w:tbl>
    <w:p w14:paraId="2787D841" w14:textId="77777777" w:rsidR="001858DB" w:rsidRPr="004446DF" w:rsidRDefault="00CA455F" w:rsidP="00CA455F">
      <w:pPr>
        <w:widowControl w:val="0"/>
        <w:spacing w:after="0"/>
        <w:rPr>
          <w:rFonts w:ascii="Trebuchet MS" w:hAnsi="Trebuchet MS"/>
          <w:lang w:val="ro-RO"/>
        </w:rPr>
      </w:pPr>
      <w:r w:rsidRPr="004446DF">
        <w:rPr>
          <w:rFonts w:ascii="Trebuchet MS" w:hAnsi="Trebuchet MS"/>
          <w:lang w:val="ro-RO"/>
        </w:rPr>
        <w:tab/>
      </w:r>
    </w:p>
    <w:p w14:paraId="218004D1" w14:textId="77777777" w:rsidR="00CA455F" w:rsidRPr="004446DF" w:rsidRDefault="00CA455F" w:rsidP="00CA455F">
      <w:pPr>
        <w:widowControl w:val="0"/>
        <w:spacing w:after="0"/>
        <w:rPr>
          <w:b/>
          <w:lang w:val="ro-RO"/>
          <w:rPrChange w:id="652" w:author="revizie 2018" w:date="2018-10-17T16:28:00Z">
            <w:rPr>
              <w:b/>
              <w:color w:val="FF0000"/>
              <w:lang w:val="ro-RO"/>
            </w:rPr>
          </w:rPrChange>
        </w:rPr>
      </w:pPr>
      <w:r w:rsidRPr="004446DF">
        <w:rPr>
          <w:b/>
          <w:lang w:val="ro-RO"/>
          <w:rPrChange w:id="653" w:author="revizie 2018" w:date="2018-10-17T16:28:00Z">
            <w:rPr>
              <w:b/>
              <w:color w:val="FF0000"/>
              <w:lang w:val="ro-RO"/>
            </w:rPr>
          </w:rPrChange>
        </w:rPr>
        <w:t xml:space="preserve">2.1.6 bis. Cadrul de performanţă </w:t>
      </w:r>
    </w:p>
    <w:p w14:paraId="4745792D" w14:textId="77777777" w:rsidR="00CA455F" w:rsidRPr="004446DF" w:rsidRDefault="00CA455F" w:rsidP="00CA455F">
      <w:pPr>
        <w:widowControl w:val="0"/>
        <w:spacing w:after="0"/>
        <w:rPr>
          <w:b/>
          <w:lang w:val="ro-RO"/>
          <w:rPrChange w:id="654" w:author="revizie 2018" w:date="2018-10-17T16:28:00Z">
            <w:rPr>
              <w:b/>
              <w:color w:val="FF0000"/>
              <w:lang w:val="ro-RO"/>
            </w:rPr>
          </w:rPrChange>
        </w:rPr>
      </w:pPr>
    </w:p>
    <w:p w14:paraId="4F46967A" w14:textId="77777777" w:rsidR="00CA455F" w:rsidRPr="004446DF" w:rsidRDefault="00CA455F" w:rsidP="00CA455F">
      <w:pPr>
        <w:widowControl w:val="0"/>
        <w:rPr>
          <w:b/>
          <w:lang w:val="ro-RO"/>
          <w:rPrChange w:id="655" w:author="revizie 2018" w:date="2018-10-17T16:28:00Z">
            <w:rPr>
              <w:b/>
              <w:color w:val="FF0000"/>
              <w:lang w:val="ro-RO"/>
            </w:rPr>
          </w:rPrChange>
        </w:rPr>
      </w:pPr>
      <w:r w:rsidRPr="004446DF">
        <w:rPr>
          <w:b/>
          <w:lang w:val="ro-RO"/>
          <w:rPrChange w:id="656" w:author="revizie 2018" w:date="2018-10-17T16:28:00Z">
            <w:rPr>
              <w:b/>
              <w:color w:val="FF0000"/>
              <w:lang w:val="ro-RO"/>
            </w:rPr>
          </w:rPrChange>
        </w:rPr>
        <w:t xml:space="preserve">Tabel 5: Cadrul de performanţă al axei prioritare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1064"/>
        <w:gridCol w:w="1109"/>
        <w:gridCol w:w="1527"/>
        <w:gridCol w:w="1214"/>
        <w:gridCol w:w="2520"/>
        <w:gridCol w:w="1527"/>
        <w:gridCol w:w="1681"/>
        <w:gridCol w:w="2787"/>
      </w:tblGrid>
      <w:tr w:rsidR="00CA455F" w:rsidRPr="004446DF" w14:paraId="0F0745A3" w14:textId="77777777" w:rsidTr="008158BA">
        <w:trPr>
          <w:trHeight w:val="1367"/>
        </w:trPr>
        <w:tc>
          <w:tcPr>
            <w:tcW w:w="278" w:type="pct"/>
          </w:tcPr>
          <w:p w14:paraId="6207AC12" w14:textId="77777777" w:rsidR="00CA455F" w:rsidRPr="004446DF" w:rsidRDefault="00CA455F" w:rsidP="008158BA">
            <w:pPr>
              <w:widowControl w:val="0"/>
              <w:spacing w:after="240"/>
              <w:rPr>
                <w:b/>
                <w:sz w:val="22"/>
                <w:lang w:val="ro-RO"/>
                <w:rPrChange w:id="657" w:author="revizie 2018" w:date="2018-10-17T16:28:00Z">
                  <w:rPr>
                    <w:b/>
                    <w:color w:val="FF0000"/>
                    <w:sz w:val="22"/>
                    <w:lang w:val="ro-RO"/>
                  </w:rPr>
                </w:rPrChange>
              </w:rPr>
            </w:pPr>
            <w:r w:rsidRPr="004446DF">
              <w:rPr>
                <w:b/>
                <w:sz w:val="22"/>
                <w:lang w:val="ro-RO"/>
                <w:rPrChange w:id="658" w:author="revizie 2018" w:date="2018-10-17T16:28:00Z">
                  <w:rPr>
                    <w:b/>
                    <w:color w:val="FF0000"/>
                    <w:sz w:val="22"/>
                    <w:lang w:val="ro-RO"/>
                  </w:rPr>
                </w:rPrChange>
              </w:rPr>
              <w:t>Axa prioritară</w:t>
            </w:r>
          </w:p>
        </w:tc>
        <w:tc>
          <w:tcPr>
            <w:tcW w:w="374" w:type="pct"/>
          </w:tcPr>
          <w:p w14:paraId="5B612201" w14:textId="77777777" w:rsidR="00CA455F" w:rsidRPr="004446DF" w:rsidRDefault="00CA455F" w:rsidP="008158BA">
            <w:pPr>
              <w:widowControl w:val="0"/>
              <w:spacing w:after="240"/>
              <w:rPr>
                <w:b/>
                <w:sz w:val="22"/>
                <w:lang w:val="ro-RO"/>
                <w:rPrChange w:id="659" w:author="revizie 2018" w:date="2018-10-17T16:28:00Z">
                  <w:rPr>
                    <w:b/>
                    <w:color w:val="FF0000"/>
                    <w:sz w:val="22"/>
                    <w:lang w:val="ro-RO"/>
                  </w:rPr>
                </w:rPrChange>
              </w:rPr>
            </w:pPr>
            <w:r w:rsidRPr="004446DF">
              <w:rPr>
                <w:b/>
                <w:sz w:val="22"/>
                <w:lang w:val="ro-RO"/>
                <w:rPrChange w:id="660" w:author="revizie 2018" w:date="2018-10-17T16:28:00Z">
                  <w:rPr>
                    <w:b/>
                    <w:color w:val="FF0000"/>
                    <w:sz w:val="22"/>
                    <w:lang w:val="ro-RO"/>
                  </w:rPr>
                </w:rPrChange>
              </w:rPr>
              <w:t>Tipul indicatorului</w:t>
            </w:r>
          </w:p>
          <w:p w14:paraId="386256AE" w14:textId="77777777" w:rsidR="00CA455F" w:rsidRPr="004446DF" w:rsidRDefault="00CA455F" w:rsidP="008158BA">
            <w:pPr>
              <w:widowControl w:val="0"/>
              <w:spacing w:after="240"/>
              <w:rPr>
                <w:b/>
                <w:sz w:val="22"/>
                <w:lang w:val="ro-RO"/>
                <w:rPrChange w:id="661" w:author="revizie 2018" w:date="2018-10-17T16:28:00Z">
                  <w:rPr>
                    <w:b/>
                    <w:color w:val="FF0000"/>
                    <w:sz w:val="22"/>
                    <w:lang w:val="ro-RO"/>
                  </w:rPr>
                </w:rPrChange>
              </w:rPr>
            </w:pPr>
          </w:p>
        </w:tc>
        <w:tc>
          <w:tcPr>
            <w:tcW w:w="390" w:type="pct"/>
          </w:tcPr>
          <w:p w14:paraId="2FA434A4" w14:textId="77777777" w:rsidR="00CA455F" w:rsidRPr="004446DF" w:rsidRDefault="00CA455F" w:rsidP="008158BA">
            <w:pPr>
              <w:widowControl w:val="0"/>
              <w:spacing w:after="240"/>
              <w:rPr>
                <w:b/>
                <w:sz w:val="22"/>
                <w:lang w:val="ro-RO"/>
                <w:rPrChange w:id="662" w:author="revizie 2018" w:date="2018-10-17T16:28:00Z">
                  <w:rPr>
                    <w:b/>
                    <w:color w:val="FF0000"/>
                    <w:sz w:val="22"/>
                    <w:lang w:val="ro-RO"/>
                  </w:rPr>
                </w:rPrChange>
              </w:rPr>
            </w:pPr>
            <w:r w:rsidRPr="004446DF">
              <w:rPr>
                <w:b/>
                <w:sz w:val="22"/>
                <w:lang w:val="ro-RO"/>
                <w:rPrChange w:id="663" w:author="revizie 2018" w:date="2018-10-17T16:28:00Z">
                  <w:rPr>
                    <w:b/>
                    <w:color w:val="FF0000"/>
                    <w:sz w:val="22"/>
                    <w:lang w:val="ro-RO"/>
                  </w:rPr>
                </w:rPrChange>
              </w:rPr>
              <w:t>ID</w:t>
            </w:r>
          </w:p>
        </w:tc>
        <w:tc>
          <w:tcPr>
            <w:tcW w:w="537" w:type="pct"/>
            <w:shd w:val="clear" w:color="auto" w:fill="auto"/>
          </w:tcPr>
          <w:p w14:paraId="498452D7" w14:textId="77777777" w:rsidR="00CA455F" w:rsidRPr="004446DF" w:rsidRDefault="00CA455F" w:rsidP="008158BA">
            <w:pPr>
              <w:widowControl w:val="0"/>
              <w:spacing w:after="240"/>
              <w:rPr>
                <w:b/>
                <w:sz w:val="22"/>
                <w:lang w:val="ro-RO"/>
                <w:rPrChange w:id="664" w:author="revizie 2018" w:date="2018-10-17T16:28:00Z">
                  <w:rPr>
                    <w:b/>
                    <w:color w:val="FF0000"/>
                    <w:sz w:val="22"/>
                    <w:lang w:val="ro-RO"/>
                  </w:rPr>
                </w:rPrChange>
              </w:rPr>
            </w:pPr>
            <w:r w:rsidRPr="004446DF">
              <w:rPr>
                <w:b/>
                <w:i/>
                <w:sz w:val="22"/>
                <w:lang w:val="ro-RO"/>
                <w:rPrChange w:id="665" w:author="revizie 2018" w:date="2018-10-17T16:28:00Z">
                  <w:rPr>
                    <w:b/>
                    <w:i/>
                    <w:color w:val="FF0000"/>
                    <w:sz w:val="22"/>
                    <w:lang w:val="ro-RO"/>
                  </w:rPr>
                </w:rPrChange>
              </w:rPr>
              <w:t xml:space="preserve">Indicator </w:t>
            </w:r>
          </w:p>
        </w:tc>
        <w:tc>
          <w:tcPr>
            <w:tcW w:w="427" w:type="pct"/>
          </w:tcPr>
          <w:p w14:paraId="746AE515" w14:textId="77777777" w:rsidR="00CA455F" w:rsidRPr="004446DF" w:rsidRDefault="00CA455F" w:rsidP="008158BA">
            <w:pPr>
              <w:widowControl w:val="0"/>
              <w:spacing w:after="240"/>
              <w:rPr>
                <w:b/>
                <w:sz w:val="22"/>
                <w:lang w:val="ro-RO"/>
                <w:rPrChange w:id="666" w:author="revizie 2018" w:date="2018-10-17T16:28:00Z">
                  <w:rPr>
                    <w:b/>
                    <w:color w:val="FF0000"/>
                    <w:sz w:val="22"/>
                    <w:lang w:val="ro-RO"/>
                  </w:rPr>
                </w:rPrChange>
              </w:rPr>
            </w:pPr>
            <w:r w:rsidRPr="004446DF">
              <w:rPr>
                <w:b/>
                <w:sz w:val="22"/>
                <w:lang w:val="ro-RO"/>
                <w:rPrChange w:id="667" w:author="revizie 2018" w:date="2018-10-17T16:28:00Z">
                  <w:rPr>
                    <w:b/>
                    <w:color w:val="FF0000"/>
                    <w:sz w:val="22"/>
                    <w:lang w:val="ro-RO"/>
                  </w:rPr>
                </w:rPrChange>
              </w:rPr>
              <w:t xml:space="preserve">Unitare de măsură, unde este cazul </w:t>
            </w:r>
          </w:p>
        </w:tc>
        <w:tc>
          <w:tcPr>
            <w:tcW w:w="886" w:type="pct"/>
            <w:shd w:val="clear" w:color="auto" w:fill="auto"/>
          </w:tcPr>
          <w:p w14:paraId="43E354CF" w14:textId="77777777" w:rsidR="00CA455F" w:rsidRPr="004446DF" w:rsidRDefault="00CA455F" w:rsidP="008158BA">
            <w:pPr>
              <w:widowControl w:val="0"/>
              <w:spacing w:after="240"/>
              <w:rPr>
                <w:b/>
                <w:sz w:val="22"/>
                <w:lang w:val="ro-RO"/>
                <w:rPrChange w:id="668" w:author="revizie 2018" w:date="2018-10-17T16:28:00Z">
                  <w:rPr>
                    <w:b/>
                    <w:color w:val="FF0000"/>
                    <w:sz w:val="22"/>
                    <w:lang w:val="ro-RO"/>
                  </w:rPr>
                </w:rPrChange>
              </w:rPr>
            </w:pPr>
            <w:r w:rsidRPr="004446DF">
              <w:rPr>
                <w:b/>
                <w:sz w:val="22"/>
                <w:lang w:val="ro-RO"/>
                <w:rPrChange w:id="669" w:author="revizie 2018" w:date="2018-10-17T16:28:00Z">
                  <w:rPr>
                    <w:b/>
                    <w:color w:val="FF0000"/>
                    <w:sz w:val="22"/>
                    <w:lang w:val="ro-RO"/>
                  </w:rPr>
                </w:rPrChange>
              </w:rPr>
              <w:t>Ţintă intermediară 2018</w:t>
            </w:r>
          </w:p>
        </w:tc>
        <w:tc>
          <w:tcPr>
            <w:tcW w:w="537" w:type="pct"/>
            <w:shd w:val="clear" w:color="auto" w:fill="auto"/>
          </w:tcPr>
          <w:p w14:paraId="03395E8C" w14:textId="77777777" w:rsidR="00CA455F" w:rsidRPr="004446DF" w:rsidRDefault="00CA455F" w:rsidP="008158BA">
            <w:pPr>
              <w:widowControl w:val="0"/>
              <w:spacing w:after="240"/>
              <w:rPr>
                <w:b/>
                <w:sz w:val="22"/>
                <w:lang w:val="ro-RO"/>
                <w:rPrChange w:id="670" w:author="revizie 2018" w:date="2018-10-17T16:28:00Z">
                  <w:rPr>
                    <w:b/>
                    <w:color w:val="FF0000"/>
                    <w:sz w:val="22"/>
                    <w:lang w:val="ro-RO"/>
                  </w:rPr>
                </w:rPrChange>
              </w:rPr>
            </w:pPr>
            <w:r w:rsidRPr="004446DF">
              <w:rPr>
                <w:b/>
                <w:sz w:val="22"/>
                <w:lang w:val="ro-RO"/>
                <w:rPrChange w:id="671" w:author="revizie 2018" w:date="2018-10-17T16:28:00Z">
                  <w:rPr>
                    <w:b/>
                    <w:color w:val="FF0000"/>
                    <w:sz w:val="22"/>
                    <w:lang w:val="ro-RO"/>
                  </w:rPr>
                </w:rPrChange>
              </w:rPr>
              <w:t>Ţintă finală (2023)</w:t>
            </w:r>
          </w:p>
        </w:tc>
        <w:tc>
          <w:tcPr>
            <w:tcW w:w="591" w:type="pct"/>
            <w:shd w:val="clear" w:color="auto" w:fill="auto"/>
          </w:tcPr>
          <w:p w14:paraId="4AECD010" w14:textId="77777777" w:rsidR="00CA455F" w:rsidRPr="004446DF" w:rsidRDefault="00CA455F" w:rsidP="008158BA">
            <w:pPr>
              <w:widowControl w:val="0"/>
              <w:spacing w:after="240" w:line="480" w:lineRule="auto"/>
              <w:rPr>
                <w:b/>
                <w:sz w:val="22"/>
                <w:lang w:val="ro-RO"/>
                <w:rPrChange w:id="672" w:author="revizie 2018" w:date="2018-10-17T16:28:00Z">
                  <w:rPr>
                    <w:b/>
                    <w:color w:val="FF0000"/>
                    <w:sz w:val="22"/>
                    <w:lang w:val="ro-RO"/>
                  </w:rPr>
                </w:rPrChange>
              </w:rPr>
            </w:pPr>
            <w:r w:rsidRPr="004446DF">
              <w:rPr>
                <w:b/>
                <w:sz w:val="22"/>
                <w:lang w:val="ro-RO"/>
                <w:rPrChange w:id="673" w:author="revizie 2018" w:date="2018-10-17T16:28:00Z">
                  <w:rPr>
                    <w:b/>
                    <w:color w:val="FF0000"/>
                    <w:sz w:val="22"/>
                    <w:lang w:val="ro-RO"/>
                  </w:rPr>
                </w:rPrChange>
              </w:rPr>
              <w:t>Sursa datelor</w:t>
            </w:r>
          </w:p>
        </w:tc>
        <w:tc>
          <w:tcPr>
            <w:tcW w:w="980" w:type="pct"/>
          </w:tcPr>
          <w:p w14:paraId="79F6E049" w14:textId="77777777" w:rsidR="00CA455F" w:rsidRPr="004446DF" w:rsidRDefault="00CA455F" w:rsidP="008158BA">
            <w:pPr>
              <w:widowControl w:val="0"/>
              <w:spacing w:after="240"/>
              <w:rPr>
                <w:b/>
                <w:sz w:val="22"/>
                <w:lang w:val="ro-RO"/>
                <w:rPrChange w:id="674" w:author="revizie 2018" w:date="2018-10-17T16:28:00Z">
                  <w:rPr>
                    <w:b/>
                    <w:color w:val="FF0000"/>
                    <w:sz w:val="22"/>
                    <w:lang w:val="ro-RO"/>
                  </w:rPr>
                </w:rPrChange>
              </w:rPr>
            </w:pPr>
            <w:r w:rsidRPr="004446DF">
              <w:rPr>
                <w:b/>
                <w:sz w:val="22"/>
                <w:lang w:val="ro-RO"/>
                <w:rPrChange w:id="675" w:author="revizie 2018" w:date="2018-10-17T16:28:00Z">
                  <w:rPr>
                    <w:b/>
                    <w:color w:val="FF0000"/>
                    <w:sz w:val="22"/>
                    <w:lang w:val="ro-RO"/>
                  </w:rPr>
                </w:rPrChange>
              </w:rPr>
              <w:t>Explicaţia relevanţei indicatorului, unde este cazul</w:t>
            </w:r>
          </w:p>
        </w:tc>
      </w:tr>
      <w:tr w:rsidR="00CA455F" w:rsidRPr="00FE6211" w14:paraId="18A69573" w14:textId="77777777" w:rsidTr="008158BA">
        <w:trPr>
          <w:trHeight w:val="2918"/>
        </w:trPr>
        <w:tc>
          <w:tcPr>
            <w:tcW w:w="278" w:type="pct"/>
          </w:tcPr>
          <w:p w14:paraId="25072E19" w14:textId="77777777" w:rsidR="00CA455F" w:rsidRPr="00FE6211" w:rsidRDefault="00CA455F" w:rsidP="008158BA">
            <w:pPr>
              <w:widowControl w:val="0"/>
              <w:spacing w:before="0" w:after="0" w:line="276" w:lineRule="auto"/>
              <w:jc w:val="center"/>
              <w:rPr>
                <w:rFonts w:ascii="Trebuchet MS" w:hAnsi="Trebuchet MS"/>
                <w:sz w:val="22"/>
                <w:lang w:val="ro-RO"/>
                <w:rPrChange w:id="676" w:author="revizie 2018" w:date="2018-10-17T16:28:00Z">
                  <w:rPr>
                    <w:color w:val="FF0000"/>
                    <w:sz w:val="22"/>
                    <w:lang w:val="ro-RO"/>
                  </w:rPr>
                </w:rPrChange>
              </w:rPr>
            </w:pPr>
            <w:r w:rsidRPr="00FE6211">
              <w:rPr>
                <w:rFonts w:ascii="Trebuchet MS" w:hAnsi="Trebuchet MS"/>
                <w:sz w:val="22"/>
                <w:lang w:val="ro-RO"/>
                <w:rPrChange w:id="677" w:author="revizie 2018" w:date="2018-10-17T16:28:00Z">
                  <w:rPr>
                    <w:color w:val="FF0000"/>
                    <w:sz w:val="22"/>
                    <w:lang w:val="ro-RO"/>
                  </w:rPr>
                </w:rPrChange>
              </w:rPr>
              <w:t>AP1.</w:t>
            </w:r>
          </w:p>
        </w:tc>
        <w:tc>
          <w:tcPr>
            <w:tcW w:w="374" w:type="pct"/>
          </w:tcPr>
          <w:p w14:paraId="1F802B2F" w14:textId="77777777" w:rsidR="00CA455F" w:rsidRPr="00FE6211" w:rsidRDefault="00CA455F" w:rsidP="008158BA">
            <w:pPr>
              <w:widowControl w:val="0"/>
              <w:spacing w:before="0" w:after="0" w:line="276" w:lineRule="auto"/>
              <w:jc w:val="center"/>
              <w:rPr>
                <w:rFonts w:ascii="Trebuchet MS" w:hAnsi="Trebuchet MS"/>
                <w:sz w:val="22"/>
                <w:lang w:val="ro-RO"/>
                <w:rPrChange w:id="678" w:author="revizie 2018" w:date="2018-10-17T16:28:00Z">
                  <w:rPr>
                    <w:color w:val="FF0000"/>
                    <w:sz w:val="22"/>
                    <w:lang w:val="ro-RO"/>
                  </w:rPr>
                </w:rPrChange>
              </w:rPr>
            </w:pPr>
            <w:r w:rsidRPr="00FE6211">
              <w:rPr>
                <w:rFonts w:ascii="Trebuchet MS" w:hAnsi="Trebuchet MS"/>
                <w:sz w:val="22"/>
                <w:lang w:val="ro-RO"/>
                <w:rPrChange w:id="679" w:author="revizie 2018" w:date="2018-10-17T16:28:00Z">
                  <w:rPr>
                    <w:color w:val="FF0000"/>
                    <w:sz w:val="22"/>
                    <w:lang w:val="ro-RO"/>
                  </w:rPr>
                </w:rPrChange>
              </w:rPr>
              <w:t>Indicator de realizare</w:t>
            </w:r>
          </w:p>
        </w:tc>
        <w:tc>
          <w:tcPr>
            <w:tcW w:w="390" w:type="pct"/>
          </w:tcPr>
          <w:p w14:paraId="13056319" w14:textId="77777777" w:rsidR="00CA455F" w:rsidRPr="00FE6211" w:rsidRDefault="00CA455F" w:rsidP="008158BA">
            <w:pPr>
              <w:widowControl w:val="0"/>
              <w:spacing w:before="0" w:after="0" w:line="276" w:lineRule="auto"/>
              <w:jc w:val="center"/>
              <w:rPr>
                <w:rFonts w:ascii="Trebuchet MS" w:hAnsi="Trebuchet MS"/>
                <w:sz w:val="22"/>
                <w:lang w:val="ro-RO"/>
                <w:rPrChange w:id="680" w:author="revizie 2018" w:date="2018-10-17T16:28:00Z">
                  <w:rPr>
                    <w:color w:val="FF0000"/>
                    <w:sz w:val="22"/>
                    <w:lang w:val="ro-RO"/>
                  </w:rPr>
                </w:rPrChange>
              </w:rPr>
            </w:pPr>
            <w:r w:rsidRPr="00FE6211">
              <w:rPr>
                <w:rFonts w:ascii="Trebuchet MS" w:hAnsi="Trebuchet MS"/>
                <w:sz w:val="22"/>
                <w:lang w:val="ro-RO"/>
                <w:rPrChange w:id="681" w:author="revizie 2018" w:date="2018-10-17T16:28:00Z">
                  <w:rPr>
                    <w:color w:val="FF0000"/>
                    <w:sz w:val="22"/>
                    <w:lang w:val="ro-RO"/>
                  </w:rPr>
                </w:rPrChange>
              </w:rPr>
              <w:t>AP1.IRI1</w:t>
            </w:r>
          </w:p>
        </w:tc>
        <w:tc>
          <w:tcPr>
            <w:tcW w:w="537" w:type="pct"/>
            <w:shd w:val="clear" w:color="auto" w:fill="auto"/>
          </w:tcPr>
          <w:p w14:paraId="50B77253" w14:textId="77777777" w:rsidR="00CA455F" w:rsidRPr="00FE6211" w:rsidRDefault="00CA455F" w:rsidP="008158BA">
            <w:pPr>
              <w:widowControl w:val="0"/>
              <w:spacing w:before="0" w:after="0" w:line="276" w:lineRule="auto"/>
              <w:jc w:val="center"/>
              <w:rPr>
                <w:rFonts w:ascii="Trebuchet MS" w:hAnsi="Trebuchet MS"/>
                <w:sz w:val="22"/>
                <w:lang w:val="ro-RO"/>
                <w:rPrChange w:id="682" w:author="revizie 2018" w:date="2018-10-17T16:28:00Z">
                  <w:rPr>
                    <w:color w:val="FF0000"/>
                    <w:sz w:val="22"/>
                    <w:lang w:val="ro-RO"/>
                  </w:rPr>
                </w:rPrChange>
              </w:rPr>
            </w:pPr>
            <w:r w:rsidRPr="00FE6211">
              <w:rPr>
                <w:rFonts w:ascii="Trebuchet MS" w:hAnsi="Trebuchet MS"/>
                <w:sz w:val="22"/>
                <w:lang w:val="ro-RO"/>
                <w:rPrChange w:id="683" w:author="revizie 2018" w:date="2018-10-17T16:28:00Z">
                  <w:rPr>
                    <w:color w:val="FF0000"/>
                    <w:sz w:val="22"/>
                    <w:lang w:val="ro-RO"/>
                  </w:rPr>
                </w:rPrChange>
              </w:rPr>
              <w:t>Cetăţenii sunt implicaţi în proiecte de activităţi culturale, servicii sociale şi medicale.</w:t>
            </w:r>
          </w:p>
        </w:tc>
        <w:tc>
          <w:tcPr>
            <w:tcW w:w="427" w:type="pct"/>
          </w:tcPr>
          <w:p w14:paraId="28A9B57E" w14:textId="77777777" w:rsidR="00CA455F" w:rsidRPr="00FE6211" w:rsidRDefault="00CA455F" w:rsidP="008158BA">
            <w:pPr>
              <w:widowControl w:val="0"/>
              <w:spacing w:before="0" w:after="0" w:line="276" w:lineRule="auto"/>
              <w:jc w:val="center"/>
              <w:rPr>
                <w:rFonts w:ascii="Trebuchet MS" w:hAnsi="Trebuchet MS"/>
                <w:sz w:val="22"/>
                <w:lang w:val="ro-RO"/>
                <w:rPrChange w:id="684" w:author="revizie 2018" w:date="2018-10-17T16:28:00Z">
                  <w:rPr>
                    <w:color w:val="FF0000"/>
                    <w:sz w:val="22"/>
                    <w:lang w:val="ro-RO"/>
                  </w:rPr>
                </w:rPrChange>
              </w:rPr>
            </w:pPr>
            <w:r w:rsidRPr="00FE6211">
              <w:rPr>
                <w:rFonts w:ascii="Trebuchet MS" w:hAnsi="Trebuchet MS"/>
                <w:sz w:val="22"/>
                <w:lang w:val="ro-RO"/>
                <w:rPrChange w:id="685" w:author="revizie 2018" w:date="2018-10-17T16:28:00Z">
                  <w:rPr>
                    <w:color w:val="FF0000"/>
                    <w:sz w:val="22"/>
                    <w:lang w:val="ro-RO"/>
                  </w:rPr>
                </w:rPrChange>
              </w:rPr>
              <w:t>Unităţi</w:t>
            </w:r>
          </w:p>
        </w:tc>
        <w:tc>
          <w:tcPr>
            <w:tcW w:w="886" w:type="pct"/>
            <w:shd w:val="clear" w:color="auto" w:fill="auto"/>
          </w:tcPr>
          <w:p w14:paraId="11A4665D" w14:textId="77777777" w:rsidR="00CA455F" w:rsidRPr="00FE6211" w:rsidRDefault="00CA455F" w:rsidP="008158BA">
            <w:pPr>
              <w:widowControl w:val="0"/>
              <w:spacing w:before="0" w:after="0" w:line="276" w:lineRule="auto"/>
              <w:rPr>
                <w:rFonts w:ascii="Trebuchet MS" w:hAnsi="Trebuchet MS"/>
                <w:sz w:val="22"/>
                <w:lang w:val="ro-RO"/>
                <w:rPrChange w:id="686" w:author="revizie 2018" w:date="2018-10-17T16:28:00Z">
                  <w:rPr>
                    <w:color w:val="FF0000"/>
                    <w:sz w:val="22"/>
                    <w:lang w:val="ro-RO"/>
                  </w:rPr>
                </w:rPrChange>
              </w:rPr>
            </w:pPr>
            <w:r w:rsidRPr="00FE6211">
              <w:rPr>
                <w:rFonts w:ascii="Trebuchet MS" w:hAnsi="Trebuchet MS"/>
                <w:sz w:val="22"/>
                <w:lang w:val="ro-RO"/>
                <w:rPrChange w:id="687" w:author="revizie 2018" w:date="2018-10-17T16:28:00Z">
                  <w:rPr>
                    <w:color w:val="FF0000"/>
                    <w:sz w:val="22"/>
                    <w:lang w:val="ro-RO"/>
                  </w:rPr>
                </w:rPrChange>
              </w:rPr>
              <w:t>500</w:t>
            </w:r>
          </w:p>
          <w:p w14:paraId="6AF7AB1D" w14:textId="77777777" w:rsidR="00CA455F" w:rsidRPr="00FE6211" w:rsidRDefault="00CA455F" w:rsidP="008158BA">
            <w:pPr>
              <w:widowControl w:val="0"/>
              <w:spacing w:before="0" w:after="0" w:line="276" w:lineRule="auto"/>
              <w:rPr>
                <w:rFonts w:ascii="Trebuchet MS" w:hAnsi="Trebuchet MS"/>
                <w:sz w:val="22"/>
                <w:lang w:val="ro-RO"/>
                <w:rPrChange w:id="688" w:author="revizie 2018" w:date="2018-10-17T16:28:00Z">
                  <w:rPr>
                    <w:color w:val="FF0000"/>
                    <w:sz w:val="22"/>
                    <w:lang w:val="ro-RO"/>
                  </w:rPr>
                </w:rPrChange>
              </w:rPr>
            </w:pPr>
            <w:r w:rsidRPr="00FE6211">
              <w:rPr>
                <w:rFonts w:ascii="Trebuchet MS" w:hAnsi="Trebuchet MS"/>
                <w:sz w:val="22"/>
                <w:lang w:val="ro-RO"/>
                <w:rPrChange w:id="689" w:author="revizie 2018" w:date="2018-10-17T16:28:00Z">
                  <w:rPr>
                    <w:color w:val="FF0000"/>
                    <w:sz w:val="22"/>
                    <w:lang w:val="ro-RO"/>
                  </w:rPr>
                </w:rPrChange>
              </w:rPr>
              <w:t>(pe baza estimărilor din cadrul proiectelor contractate, în conformitate cu prevederile art. 5(3) din Regulamentul de implementare 215/2014)</w:t>
            </w:r>
          </w:p>
        </w:tc>
        <w:tc>
          <w:tcPr>
            <w:tcW w:w="537" w:type="pct"/>
            <w:shd w:val="clear" w:color="auto" w:fill="auto"/>
          </w:tcPr>
          <w:p w14:paraId="3A6C739E" w14:textId="77777777" w:rsidR="00CA455F" w:rsidRPr="00FE6211" w:rsidRDefault="00CA455F" w:rsidP="008158BA">
            <w:pPr>
              <w:widowControl w:val="0"/>
              <w:spacing w:before="0" w:after="0" w:line="276" w:lineRule="auto"/>
              <w:jc w:val="center"/>
              <w:rPr>
                <w:rFonts w:ascii="Trebuchet MS" w:hAnsi="Trebuchet MS"/>
                <w:sz w:val="22"/>
                <w:lang w:val="ro-RO"/>
                <w:rPrChange w:id="690" w:author="revizie 2018" w:date="2018-10-17T16:28:00Z">
                  <w:rPr>
                    <w:color w:val="FF0000"/>
                    <w:sz w:val="22"/>
                    <w:lang w:val="ro-RO"/>
                  </w:rPr>
                </w:rPrChange>
              </w:rPr>
            </w:pPr>
            <w:r w:rsidRPr="00FE6211">
              <w:rPr>
                <w:rFonts w:ascii="Trebuchet MS" w:hAnsi="Trebuchet MS"/>
                <w:sz w:val="22"/>
                <w:lang w:val="ro-RO"/>
                <w:rPrChange w:id="691" w:author="revizie 2018" w:date="2018-10-17T16:28:00Z">
                  <w:rPr>
                    <w:color w:val="FF0000"/>
                    <w:sz w:val="22"/>
                    <w:lang w:val="ro-RO"/>
                  </w:rPr>
                </w:rPrChange>
              </w:rPr>
              <w:t>3.000</w:t>
            </w:r>
          </w:p>
        </w:tc>
        <w:tc>
          <w:tcPr>
            <w:tcW w:w="591" w:type="pct"/>
            <w:shd w:val="clear" w:color="auto" w:fill="auto"/>
          </w:tcPr>
          <w:p w14:paraId="6D9C4671" w14:textId="77777777" w:rsidR="00CA455F" w:rsidRPr="00FE6211" w:rsidRDefault="00CA455F" w:rsidP="008158BA">
            <w:pPr>
              <w:widowControl w:val="0"/>
              <w:spacing w:before="0" w:after="0" w:line="276" w:lineRule="auto"/>
              <w:rPr>
                <w:rFonts w:ascii="Trebuchet MS" w:hAnsi="Trebuchet MS"/>
                <w:sz w:val="22"/>
                <w:lang w:val="ro-RO"/>
                <w:rPrChange w:id="692" w:author="revizie 2018" w:date="2018-10-17T16:28:00Z">
                  <w:rPr>
                    <w:color w:val="FF0000"/>
                    <w:sz w:val="22"/>
                    <w:lang w:val="ro-RO"/>
                  </w:rPr>
                </w:rPrChange>
              </w:rPr>
            </w:pPr>
            <w:r w:rsidRPr="00FE6211">
              <w:rPr>
                <w:rFonts w:ascii="Trebuchet MS" w:hAnsi="Trebuchet MS"/>
                <w:sz w:val="22"/>
                <w:lang w:val="ro-RO"/>
                <w:rPrChange w:id="693" w:author="revizie 2018" w:date="2018-10-17T16:28:00Z">
                  <w:rPr>
                    <w:color w:val="FF0000"/>
                    <w:sz w:val="22"/>
                    <w:lang w:val="ro-RO"/>
                  </w:rPr>
                </w:rPrChange>
              </w:rPr>
              <w:t>Sistem de monitorizare şi rapoarte de proiect</w:t>
            </w:r>
          </w:p>
        </w:tc>
        <w:tc>
          <w:tcPr>
            <w:tcW w:w="980" w:type="pct"/>
          </w:tcPr>
          <w:p w14:paraId="1F475949" w14:textId="77777777" w:rsidR="00CA455F" w:rsidRPr="00FE6211" w:rsidRDefault="00CA455F" w:rsidP="008158BA">
            <w:pPr>
              <w:spacing w:after="240"/>
              <w:rPr>
                <w:rFonts w:ascii="Trebuchet MS" w:hAnsi="Trebuchet MS"/>
                <w:sz w:val="22"/>
                <w:lang w:val="ro-RO"/>
                <w:rPrChange w:id="694" w:author="revizie 2018" w:date="2018-10-17T16:28:00Z">
                  <w:rPr>
                    <w:color w:val="FF0000"/>
                    <w:sz w:val="22"/>
                    <w:lang w:val="ro-RO"/>
                  </w:rPr>
                </w:rPrChange>
              </w:rPr>
            </w:pPr>
            <w:r w:rsidRPr="00FE6211">
              <w:rPr>
                <w:rFonts w:ascii="Trebuchet MS" w:hAnsi="Trebuchet MS"/>
                <w:sz w:val="22"/>
                <w:lang w:val="ro-RO"/>
                <w:rPrChange w:id="695" w:author="revizie 2018" w:date="2018-10-17T16:28:00Z">
                  <w:rPr>
                    <w:color w:val="FF0000"/>
                    <w:sz w:val="22"/>
                    <w:lang w:val="ro-RO"/>
                  </w:rPr>
                </w:rPrChange>
              </w:rPr>
              <w:t>Acest indicator reflect tipul de activităţi finanţate în cadrul acestei axe prioritare</w:t>
            </w:r>
          </w:p>
          <w:p w14:paraId="0F38FF4B" w14:textId="77777777" w:rsidR="00CA455F" w:rsidRPr="00FE6211" w:rsidRDefault="00CA455F" w:rsidP="008158BA">
            <w:pPr>
              <w:widowControl w:val="0"/>
              <w:spacing w:before="0" w:after="0" w:line="276" w:lineRule="auto"/>
              <w:rPr>
                <w:rFonts w:ascii="Trebuchet MS" w:hAnsi="Trebuchet MS"/>
                <w:sz w:val="22"/>
                <w:lang w:val="ro-RO"/>
                <w:rPrChange w:id="696" w:author="revizie 2018" w:date="2018-10-17T16:28:00Z">
                  <w:rPr>
                    <w:color w:val="FF0000"/>
                    <w:sz w:val="22"/>
                    <w:lang w:val="ro-RO"/>
                  </w:rPr>
                </w:rPrChange>
              </w:rPr>
            </w:pPr>
            <w:r w:rsidRPr="00FE6211">
              <w:rPr>
                <w:rFonts w:ascii="Trebuchet MS" w:hAnsi="Trebuchet MS"/>
                <w:sz w:val="22"/>
                <w:lang w:val="ro-RO"/>
                <w:rPrChange w:id="697" w:author="revizie 2018" w:date="2018-10-17T16:28:00Z">
                  <w:rPr>
                    <w:color w:val="FF0000"/>
                    <w:sz w:val="22"/>
                    <w:lang w:val="ro-RO"/>
                  </w:rPr>
                </w:rPrChange>
              </w:rPr>
              <w:t xml:space="preserve">Acest indicator măsoară contribuţia Programului la imbunătăţirea serviciilor de bază şi facilitarea accesului populaţiei din zona de graniţă la acestea. </w:t>
            </w:r>
          </w:p>
        </w:tc>
      </w:tr>
      <w:tr w:rsidR="00CA455F" w:rsidRPr="00FE6211" w14:paraId="11A392DD" w14:textId="77777777" w:rsidTr="008158BA">
        <w:trPr>
          <w:trHeight w:val="573"/>
        </w:trPr>
        <w:tc>
          <w:tcPr>
            <w:tcW w:w="278" w:type="pct"/>
          </w:tcPr>
          <w:p w14:paraId="49C00EE7" w14:textId="77777777" w:rsidR="00CA455F" w:rsidRPr="00FE6211" w:rsidRDefault="00CA455F" w:rsidP="008158BA">
            <w:pPr>
              <w:widowControl w:val="0"/>
              <w:spacing w:before="0" w:after="0" w:line="276" w:lineRule="auto"/>
              <w:jc w:val="center"/>
              <w:rPr>
                <w:rFonts w:ascii="Trebuchet MS" w:hAnsi="Trebuchet MS"/>
                <w:sz w:val="22"/>
                <w:lang w:val="ro-RO"/>
                <w:rPrChange w:id="698" w:author="revizie 2018" w:date="2018-10-17T16:28:00Z">
                  <w:rPr>
                    <w:color w:val="FF0000"/>
                    <w:sz w:val="22"/>
                    <w:lang w:val="ro-RO"/>
                  </w:rPr>
                </w:rPrChange>
              </w:rPr>
            </w:pPr>
            <w:r w:rsidRPr="00FE6211">
              <w:rPr>
                <w:rFonts w:ascii="Trebuchet MS" w:hAnsi="Trebuchet MS"/>
                <w:sz w:val="22"/>
                <w:lang w:val="ro-RO"/>
                <w:rPrChange w:id="699" w:author="revizie 2018" w:date="2018-10-17T16:28:00Z">
                  <w:rPr>
                    <w:color w:val="FF0000"/>
                    <w:sz w:val="22"/>
                    <w:lang w:val="ro-RO"/>
                  </w:rPr>
                </w:rPrChange>
              </w:rPr>
              <w:t>AP1.</w:t>
            </w:r>
          </w:p>
        </w:tc>
        <w:tc>
          <w:tcPr>
            <w:tcW w:w="374" w:type="pct"/>
          </w:tcPr>
          <w:p w14:paraId="6808A19C" w14:textId="77777777" w:rsidR="00CA455F" w:rsidRPr="00FE6211" w:rsidRDefault="00CA455F" w:rsidP="008158BA">
            <w:pPr>
              <w:widowControl w:val="0"/>
              <w:spacing w:before="0" w:after="0" w:line="276" w:lineRule="auto"/>
              <w:jc w:val="center"/>
              <w:rPr>
                <w:rFonts w:ascii="Trebuchet MS" w:hAnsi="Trebuchet MS"/>
                <w:sz w:val="22"/>
                <w:lang w:val="ro-RO"/>
                <w:rPrChange w:id="700" w:author="revizie 2018" w:date="2018-10-17T16:28:00Z">
                  <w:rPr>
                    <w:color w:val="FF0000"/>
                    <w:sz w:val="22"/>
                    <w:lang w:val="ro-RO"/>
                  </w:rPr>
                </w:rPrChange>
              </w:rPr>
            </w:pPr>
            <w:r w:rsidRPr="00FE6211">
              <w:rPr>
                <w:rFonts w:ascii="Trebuchet MS" w:hAnsi="Trebuchet MS"/>
                <w:sz w:val="22"/>
                <w:lang w:val="ro-RO"/>
                <w:rPrChange w:id="701" w:author="revizie 2018" w:date="2018-10-17T16:28:00Z">
                  <w:rPr>
                    <w:color w:val="FF0000"/>
                    <w:sz w:val="22"/>
                    <w:lang w:val="ro-RO"/>
                  </w:rPr>
                </w:rPrChange>
              </w:rPr>
              <w:t>Indicator financiar</w:t>
            </w:r>
          </w:p>
        </w:tc>
        <w:tc>
          <w:tcPr>
            <w:tcW w:w="390" w:type="pct"/>
          </w:tcPr>
          <w:p w14:paraId="2E2CDAE1" w14:textId="77777777" w:rsidR="00CA455F" w:rsidRPr="00FE6211" w:rsidRDefault="00CA455F" w:rsidP="008158BA">
            <w:pPr>
              <w:widowControl w:val="0"/>
              <w:spacing w:before="0" w:after="0" w:line="276" w:lineRule="auto"/>
              <w:jc w:val="center"/>
              <w:rPr>
                <w:rFonts w:ascii="Trebuchet MS" w:hAnsi="Trebuchet MS"/>
                <w:sz w:val="22"/>
                <w:lang w:val="ro-RO"/>
                <w:rPrChange w:id="702" w:author="revizie 2018" w:date="2018-10-17T16:28:00Z">
                  <w:rPr>
                    <w:color w:val="FF0000"/>
                    <w:sz w:val="22"/>
                    <w:lang w:val="ro-RO"/>
                  </w:rPr>
                </w:rPrChange>
              </w:rPr>
            </w:pPr>
            <w:r w:rsidRPr="00FE6211">
              <w:rPr>
                <w:rFonts w:ascii="Trebuchet MS" w:hAnsi="Trebuchet MS"/>
                <w:sz w:val="22"/>
                <w:lang w:val="ro-RO"/>
                <w:rPrChange w:id="703" w:author="revizie 2018" w:date="2018-10-17T16:28:00Z">
                  <w:rPr>
                    <w:color w:val="FF0000"/>
                    <w:sz w:val="22"/>
                    <w:lang w:val="ro-RO"/>
                  </w:rPr>
                </w:rPrChange>
              </w:rPr>
              <w:t>1F1</w:t>
            </w:r>
          </w:p>
        </w:tc>
        <w:tc>
          <w:tcPr>
            <w:tcW w:w="537" w:type="pct"/>
            <w:shd w:val="clear" w:color="auto" w:fill="auto"/>
          </w:tcPr>
          <w:p w14:paraId="09D5B139" w14:textId="77777777" w:rsidR="00CA455F" w:rsidRPr="00FE6211" w:rsidRDefault="00CA455F" w:rsidP="008158BA">
            <w:pPr>
              <w:widowControl w:val="0"/>
              <w:spacing w:before="0" w:after="0" w:line="276" w:lineRule="auto"/>
              <w:jc w:val="center"/>
              <w:rPr>
                <w:rFonts w:ascii="Trebuchet MS" w:hAnsi="Trebuchet MS"/>
                <w:sz w:val="22"/>
                <w:lang w:val="ro-RO"/>
                <w:rPrChange w:id="704" w:author="revizie 2018" w:date="2018-10-17T16:28:00Z">
                  <w:rPr>
                    <w:color w:val="FF0000"/>
                    <w:sz w:val="22"/>
                    <w:lang w:val="ro-RO"/>
                  </w:rPr>
                </w:rPrChange>
              </w:rPr>
            </w:pPr>
            <w:r w:rsidRPr="00FE6211">
              <w:rPr>
                <w:rFonts w:ascii="Trebuchet MS" w:hAnsi="Trebuchet MS"/>
                <w:sz w:val="22"/>
                <w:lang w:val="ro-RO"/>
                <w:rPrChange w:id="705" w:author="revizie 2018" w:date="2018-10-17T16:28:00Z">
                  <w:rPr>
                    <w:color w:val="FF0000"/>
                    <w:sz w:val="22"/>
                    <w:lang w:val="ro-RO"/>
                  </w:rPr>
                </w:rPrChange>
              </w:rPr>
              <w:t>Execuţia financiară pentru AP 1</w:t>
            </w:r>
          </w:p>
        </w:tc>
        <w:tc>
          <w:tcPr>
            <w:tcW w:w="427" w:type="pct"/>
          </w:tcPr>
          <w:p w14:paraId="65FC961F" w14:textId="77777777" w:rsidR="00CA455F" w:rsidRPr="00FE6211" w:rsidRDefault="00CA455F" w:rsidP="008158BA">
            <w:pPr>
              <w:widowControl w:val="0"/>
              <w:spacing w:before="0" w:after="0" w:line="276" w:lineRule="auto"/>
              <w:jc w:val="center"/>
              <w:rPr>
                <w:rFonts w:ascii="Trebuchet MS" w:hAnsi="Trebuchet MS"/>
                <w:sz w:val="22"/>
                <w:lang w:val="ro-RO"/>
                <w:rPrChange w:id="706" w:author="revizie 2018" w:date="2018-10-17T16:28:00Z">
                  <w:rPr>
                    <w:color w:val="FF0000"/>
                    <w:sz w:val="22"/>
                    <w:lang w:val="ro-RO"/>
                  </w:rPr>
                </w:rPrChange>
              </w:rPr>
            </w:pPr>
            <w:r w:rsidRPr="00FE6211">
              <w:rPr>
                <w:rFonts w:ascii="Trebuchet MS" w:hAnsi="Trebuchet MS"/>
                <w:sz w:val="22"/>
                <w:lang w:val="ro-RO"/>
                <w:rPrChange w:id="707" w:author="revizie 2018" w:date="2018-10-17T16:28:00Z">
                  <w:rPr>
                    <w:color w:val="FF0000"/>
                    <w:sz w:val="22"/>
                    <w:lang w:val="ro-RO"/>
                  </w:rPr>
                </w:rPrChange>
              </w:rPr>
              <w:t>EUR</w:t>
            </w:r>
          </w:p>
        </w:tc>
        <w:tc>
          <w:tcPr>
            <w:tcW w:w="886" w:type="pct"/>
            <w:shd w:val="clear" w:color="auto" w:fill="auto"/>
          </w:tcPr>
          <w:p w14:paraId="261808DE" w14:textId="79B7D17A" w:rsidR="00CA455F" w:rsidRPr="00FE6211" w:rsidRDefault="00C060B9" w:rsidP="008158BA">
            <w:pPr>
              <w:widowControl w:val="0"/>
              <w:spacing w:before="0" w:after="0" w:line="276" w:lineRule="auto"/>
              <w:jc w:val="center"/>
              <w:rPr>
                <w:rFonts w:ascii="Trebuchet MS" w:hAnsi="Trebuchet MS"/>
                <w:sz w:val="22"/>
                <w:lang w:val="ro-RO"/>
                <w:rPrChange w:id="708" w:author="revizie 2018" w:date="2018-10-17T16:28:00Z">
                  <w:rPr>
                    <w:color w:val="FF0000"/>
                    <w:sz w:val="22"/>
                    <w:lang w:val="ro-RO"/>
                  </w:rPr>
                </w:rPrChange>
              </w:rPr>
            </w:pPr>
            <w:ins w:id="709" w:author="revizie 2018" w:date="2018-10-17T16:28:00Z">
              <w:r w:rsidRPr="00FE6211">
                <w:rPr>
                  <w:rFonts w:ascii="Trebuchet MS" w:hAnsi="Trebuchet MS"/>
                  <w:sz w:val="22"/>
                  <w:szCs w:val="22"/>
                  <w:lang w:val="ro-RO"/>
                </w:rPr>
                <w:t xml:space="preserve"> </w:t>
              </w:r>
            </w:ins>
            <w:r w:rsidRPr="00FE6211">
              <w:rPr>
                <w:rFonts w:ascii="Trebuchet MS" w:hAnsi="Trebuchet MS"/>
                <w:sz w:val="22"/>
                <w:lang w:val="ro-RO"/>
                <w:rPrChange w:id="710" w:author="revizie 2018" w:date="2018-10-17T16:28:00Z">
                  <w:rPr>
                    <w:color w:val="FF0000"/>
                    <w:sz w:val="22"/>
                    <w:lang w:val="ro-RO"/>
                  </w:rPr>
                </w:rPrChange>
              </w:rPr>
              <w:t>1</w:t>
            </w:r>
            <w:del w:id="711" w:author="revizie 2018" w:date="2018-10-17T16:28:00Z">
              <w:r w:rsidR="00CA455F" w:rsidRPr="00A26FFD">
                <w:rPr>
                  <w:color w:val="FF0000"/>
                  <w:sz w:val="22"/>
                  <w:szCs w:val="22"/>
                  <w:lang w:val="ro-RO"/>
                </w:rPr>
                <w:delText>.119.719,59</w:delText>
              </w:r>
            </w:del>
            <w:ins w:id="712" w:author="revizie 2018" w:date="2018-10-17T16:28:00Z">
              <w:r w:rsidRPr="00FE6211">
                <w:rPr>
                  <w:rFonts w:ascii="Trebuchet MS" w:hAnsi="Trebuchet MS"/>
                  <w:sz w:val="22"/>
                  <w:szCs w:val="22"/>
                  <w:lang w:val="ro-RO"/>
                </w:rPr>
                <w:t>,497,950.44</w:t>
              </w:r>
            </w:ins>
          </w:p>
        </w:tc>
        <w:tc>
          <w:tcPr>
            <w:tcW w:w="537" w:type="pct"/>
            <w:shd w:val="clear" w:color="auto" w:fill="auto"/>
          </w:tcPr>
          <w:p w14:paraId="0318EBD1" w14:textId="1BEC3899" w:rsidR="00CA455F" w:rsidRPr="00FE6211" w:rsidRDefault="00CA455F" w:rsidP="008158BA">
            <w:pPr>
              <w:widowControl w:val="0"/>
              <w:spacing w:before="0" w:after="0" w:line="276" w:lineRule="auto"/>
              <w:jc w:val="center"/>
              <w:rPr>
                <w:rFonts w:ascii="Trebuchet MS" w:hAnsi="Trebuchet MS"/>
                <w:sz w:val="22"/>
                <w:lang w:val="ro-RO"/>
                <w:rPrChange w:id="713" w:author="revizie 2018" w:date="2018-10-17T16:28:00Z">
                  <w:rPr>
                    <w:color w:val="FF0000"/>
                    <w:sz w:val="22"/>
                    <w:lang w:val="ro-RO"/>
                  </w:rPr>
                </w:rPrChange>
              </w:rPr>
            </w:pPr>
            <w:del w:id="714" w:author="revizie 2018" w:date="2018-10-17T16:28:00Z">
              <w:r w:rsidRPr="00A26FFD">
                <w:rPr>
                  <w:color w:val="FF0000"/>
                  <w:sz w:val="22"/>
                  <w:szCs w:val="22"/>
                  <w:lang w:val="ro-RO"/>
                </w:rPr>
                <w:delText>15.460.</w:delText>
              </w:r>
            </w:del>
            <w:ins w:id="715" w:author="revizie 2018" w:date="2018-10-17T16:28:00Z">
              <w:r w:rsidR="00C060B9" w:rsidRPr="00FE6211">
                <w:rPr>
                  <w:rFonts w:ascii="Trebuchet MS" w:hAnsi="Trebuchet MS"/>
                  <w:sz w:val="22"/>
                  <w:szCs w:val="22"/>
                  <w:lang w:val="ro-RO"/>
                </w:rPr>
                <w:t xml:space="preserve"> 22,979,</w:t>
              </w:r>
            </w:ins>
            <w:r w:rsidR="00C060B9" w:rsidRPr="00FE6211">
              <w:rPr>
                <w:rFonts w:ascii="Trebuchet MS" w:hAnsi="Trebuchet MS"/>
                <w:sz w:val="22"/>
                <w:lang w:val="ro-RO"/>
                <w:rPrChange w:id="716" w:author="revizie 2018" w:date="2018-10-17T16:28:00Z">
                  <w:rPr>
                    <w:color w:val="FF0000"/>
                    <w:sz w:val="22"/>
                    <w:lang w:val="ro-RO"/>
                  </w:rPr>
                </w:rPrChange>
              </w:rPr>
              <w:t>624</w:t>
            </w:r>
          </w:p>
        </w:tc>
        <w:tc>
          <w:tcPr>
            <w:tcW w:w="591" w:type="pct"/>
            <w:shd w:val="clear" w:color="auto" w:fill="auto"/>
          </w:tcPr>
          <w:p w14:paraId="6E1B691F" w14:textId="77777777" w:rsidR="00CA455F" w:rsidRPr="00FE6211" w:rsidRDefault="00CA455F" w:rsidP="008158BA">
            <w:pPr>
              <w:widowControl w:val="0"/>
              <w:spacing w:before="0" w:after="0" w:line="276" w:lineRule="auto"/>
              <w:jc w:val="center"/>
              <w:rPr>
                <w:rFonts w:ascii="Trebuchet MS" w:hAnsi="Trebuchet MS"/>
                <w:sz w:val="22"/>
                <w:lang w:val="ro-RO"/>
                <w:rPrChange w:id="717" w:author="revizie 2018" w:date="2018-10-17T16:28:00Z">
                  <w:rPr>
                    <w:color w:val="FF0000"/>
                    <w:sz w:val="22"/>
                    <w:lang w:val="ro-RO"/>
                  </w:rPr>
                </w:rPrChange>
              </w:rPr>
            </w:pPr>
            <w:r w:rsidRPr="00FE6211">
              <w:rPr>
                <w:rFonts w:ascii="Trebuchet MS" w:hAnsi="Trebuchet MS"/>
                <w:sz w:val="22"/>
                <w:lang w:val="ro-RO"/>
                <w:rPrChange w:id="718" w:author="revizie 2018" w:date="2018-10-17T16:28:00Z">
                  <w:rPr>
                    <w:color w:val="FF0000"/>
                    <w:sz w:val="22"/>
                    <w:lang w:val="ro-RO"/>
                  </w:rPr>
                </w:rPrChange>
              </w:rPr>
              <w:t xml:space="preserve">Cheltuieli certificate, incluse în aplicaţiile de plată </w:t>
            </w:r>
          </w:p>
        </w:tc>
        <w:tc>
          <w:tcPr>
            <w:tcW w:w="980" w:type="pct"/>
          </w:tcPr>
          <w:p w14:paraId="2C9CACF2" w14:textId="77777777" w:rsidR="00CA455F" w:rsidRPr="00FE6211" w:rsidRDefault="00CA455F" w:rsidP="00746631">
            <w:pPr>
              <w:widowControl w:val="0"/>
              <w:spacing w:before="0" w:after="0" w:line="276" w:lineRule="auto"/>
              <w:rPr>
                <w:rFonts w:ascii="Trebuchet MS" w:hAnsi="Trebuchet MS"/>
                <w:sz w:val="22"/>
                <w:lang w:val="ro-RO"/>
                <w:rPrChange w:id="719" w:author="revizie 2018" w:date="2018-10-17T16:28:00Z">
                  <w:rPr>
                    <w:color w:val="FF0000"/>
                    <w:sz w:val="22"/>
                    <w:lang w:val="ro-RO"/>
                  </w:rPr>
                </w:rPrChange>
              </w:rPr>
            </w:pPr>
            <w:r w:rsidRPr="00FE6211">
              <w:rPr>
                <w:rFonts w:ascii="Trebuchet MS" w:hAnsi="Trebuchet MS"/>
                <w:sz w:val="22"/>
                <w:lang w:val="ro-RO"/>
                <w:rPrChange w:id="720" w:author="revizie 2018" w:date="2018-10-17T16:28:00Z">
                  <w:rPr>
                    <w:color w:val="FF0000"/>
                    <w:sz w:val="22"/>
                    <w:lang w:val="ro-RO"/>
                  </w:rPr>
                </w:rPrChange>
              </w:rPr>
              <w:t xml:space="preserve">Acest indicator </w:t>
            </w:r>
            <w:r w:rsidR="00746631" w:rsidRPr="00FE6211">
              <w:rPr>
                <w:rFonts w:ascii="Trebuchet MS" w:hAnsi="Trebuchet MS"/>
                <w:sz w:val="22"/>
                <w:lang w:val="ro-RO"/>
                <w:rPrChange w:id="721" w:author="revizie 2018" w:date="2018-10-17T16:28:00Z">
                  <w:rPr>
                    <w:color w:val="FF0000"/>
                    <w:sz w:val="22"/>
                    <w:lang w:val="ro-RO"/>
                  </w:rPr>
                </w:rPrChange>
              </w:rPr>
              <w:t>reflectă</w:t>
            </w:r>
            <w:r w:rsidRPr="00FE6211">
              <w:rPr>
                <w:rFonts w:ascii="Trebuchet MS" w:hAnsi="Trebuchet MS"/>
                <w:sz w:val="22"/>
                <w:lang w:val="ro-RO"/>
                <w:rPrChange w:id="722" w:author="revizie 2018" w:date="2018-10-17T16:28:00Z">
                  <w:rPr>
                    <w:color w:val="FF0000"/>
                    <w:sz w:val="22"/>
                    <w:lang w:val="ro-RO"/>
                  </w:rPr>
                </w:rPrChange>
              </w:rPr>
              <w:t xml:space="preserve"> capacitatea de absorbţie a fondurilor. </w:t>
            </w:r>
          </w:p>
        </w:tc>
      </w:tr>
    </w:tbl>
    <w:p w14:paraId="4B45DEAF" w14:textId="77777777" w:rsidR="00CA455F" w:rsidRPr="00FE6211" w:rsidRDefault="00CA455F" w:rsidP="00CA455F">
      <w:pPr>
        <w:suppressAutoHyphens/>
        <w:rPr>
          <w:rFonts w:ascii="Trebuchet MS" w:hAnsi="Trebuchet MS"/>
          <w:lang w:val="ro-RO"/>
          <w:rPrChange w:id="723" w:author="revizie 2018" w:date="2018-10-17T16:28:00Z">
            <w:rPr>
              <w:color w:val="FF0000"/>
              <w:lang w:val="ro-RO"/>
            </w:rPr>
          </w:rPrChange>
        </w:rPr>
      </w:pPr>
      <w:r w:rsidRPr="00FE6211">
        <w:rPr>
          <w:rFonts w:ascii="Trebuchet MS" w:hAnsi="Trebuchet MS"/>
          <w:lang w:val="ro-RO"/>
          <w:rPrChange w:id="724" w:author="revizie 2018" w:date="2018-10-17T16:28:00Z">
            <w:rPr>
              <w:color w:val="FF0000"/>
              <w:lang w:val="ro-RO"/>
            </w:rPr>
          </w:rPrChange>
        </w:rPr>
        <w:t>Informaţii calitative adiţionale cu privire la elaborarea cadrului de performanţă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0"/>
      </w:tblGrid>
      <w:tr w:rsidR="00CA455F" w:rsidRPr="00FE6211" w14:paraId="215FB968" w14:textId="77777777" w:rsidTr="008158BA">
        <w:trPr>
          <w:trHeight w:val="678"/>
        </w:trPr>
        <w:tc>
          <w:tcPr>
            <w:tcW w:w="14567" w:type="dxa"/>
            <w:shd w:val="clear" w:color="auto" w:fill="auto"/>
          </w:tcPr>
          <w:p w14:paraId="527CB478" w14:textId="77777777" w:rsidR="00CA455F" w:rsidRPr="00FE6211" w:rsidRDefault="00CA455F" w:rsidP="008158BA">
            <w:pPr>
              <w:rPr>
                <w:rFonts w:ascii="Trebuchet MS" w:hAnsi="Trebuchet MS"/>
                <w:i/>
                <w:sz w:val="22"/>
                <w:lang w:val="ro-RO"/>
                <w:rPrChange w:id="725" w:author="revizie 2018" w:date="2018-10-17T16:28:00Z">
                  <w:rPr>
                    <w:i/>
                    <w:color w:val="FF0000"/>
                    <w:sz w:val="22"/>
                    <w:lang w:val="ro-RO"/>
                  </w:rPr>
                </w:rPrChange>
              </w:rPr>
            </w:pPr>
            <w:r w:rsidRPr="00FE6211">
              <w:rPr>
                <w:rFonts w:ascii="Trebuchet MS" w:hAnsi="Trebuchet MS"/>
                <w:i/>
                <w:sz w:val="22"/>
                <w:lang w:val="ro-RO"/>
                <w:rPrChange w:id="726" w:author="revizie 2018" w:date="2018-10-17T16:28:00Z">
                  <w:rPr>
                    <w:i/>
                    <w:color w:val="FF0000"/>
                    <w:sz w:val="22"/>
                    <w:lang w:val="ro-RO"/>
                  </w:rPr>
                </w:rPrChange>
              </w:rPr>
              <w:t>Selectarea indicatorului financiar</w:t>
            </w:r>
          </w:p>
          <w:p w14:paraId="152431B8" w14:textId="77777777" w:rsidR="00CA455F" w:rsidRPr="00FE6211" w:rsidRDefault="00CA455F" w:rsidP="008158BA">
            <w:pPr>
              <w:autoSpaceDE w:val="0"/>
              <w:autoSpaceDN w:val="0"/>
              <w:adjustRightInd w:val="0"/>
              <w:spacing w:before="240"/>
              <w:jc w:val="left"/>
              <w:rPr>
                <w:rFonts w:ascii="Trebuchet MS" w:hAnsi="Trebuchet MS"/>
                <w:sz w:val="22"/>
                <w:lang w:val="ro-RO"/>
                <w:rPrChange w:id="727" w:author="revizie 2018" w:date="2018-10-17T16:28:00Z">
                  <w:rPr>
                    <w:color w:val="FF0000"/>
                    <w:sz w:val="22"/>
                    <w:lang w:val="ro-RO"/>
                  </w:rPr>
                </w:rPrChange>
              </w:rPr>
            </w:pPr>
            <w:r w:rsidRPr="00FE6211">
              <w:rPr>
                <w:rFonts w:ascii="Trebuchet MS" w:hAnsi="Trebuchet MS"/>
                <w:sz w:val="22"/>
                <w:lang w:val="ro-RO"/>
                <w:rPrChange w:id="728" w:author="revizie 2018" w:date="2018-10-17T16:28:00Z">
                  <w:rPr>
                    <w:color w:val="FF0000"/>
                    <w:sz w:val="22"/>
                    <w:lang w:val="ro-RO"/>
                  </w:rPr>
                </w:rPrChange>
              </w:rPr>
              <w:t>Indicatorul financiar a fost selectat pentru a reflecta suma necesar a fi atinsă pentru evitarea dezangajării în cazul axei prioritare 1. (ţinta de dezangajare pentru n+ 3, aferentă anului 2018, pentru fiecare axă prioritară). Acest indicator financiar reflectă totalul cheltuielilor eligibile introduse în sistemul contabil al unităţii de certificare, certificate şi incluse în aplicaţiile de plată până în 2018.</w:t>
            </w:r>
          </w:p>
          <w:p w14:paraId="28941652" w14:textId="77777777" w:rsidR="00CA455F" w:rsidRPr="00FE6211" w:rsidRDefault="00CA455F" w:rsidP="008158BA">
            <w:pPr>
              <w:autoSpaceDE w:val="0"/>
              <w:autoSpaceDN w:val="0"/>
              <w:adjustRightInd w:val="0"/>
              <w:spacing w:before="240"/>
              <w:jc w:val="left"/>
              <w:rPr>
                <w:rFonts w:ascii="Trebuchet MS" w:hAnsi="Trebuchet MS"/>
                <w:sz w:val="22"/>
                <w:lang w:val="ro-RO"/>
                <w:rPrChange w:id="729" w:author="revizie 2018" w:date="2018-10-17T16:28:00Z">
                  <w:rPr>
                    <w:color w:val="FF0000"/>
                    <w:sz w:val="22"/>
                    <w:lang w:val="ro-RO"/>
                  </w:rPr>
                </w:rPrChange>
              </w:rPr>
            </w:pPr>
            <w:r w:rsidRPr="00FE6211">
              <w:rPr>
                <w:rFonts w:ascii="Trebuchet MS" w:hAnsi="Trebuchet MS"/>
                <w:sz w:val="22"/>
                <w:lang w:val="ro-RO"/>
                <w:rPrChange w:id="730" w:author="revizie 2018" w:date="2018-10-17T16:28:00Z">
                  <w:rPr>
                    <w:color w:val="FF0000"/>
                    <w:sz w:val="22"/>
                    <w:lang w:val="ro-RO"/>
                  </w:rPr>
                </w:rPrChange>
              </w:rPr>
              <w:t>Selectarea ţintelor intermediare pentru indicatorii de realizare</w:t>
            </w:r>
          </w:p>
          <w:p w14:paraId="5428FD49" w14:textId="77777777" w:rsidR="00CA455F" w:rsidRPr="00FE6211" w:rsidRDefault="00CA455F" w:rsidP="008158BA">
            <w:pPr>
              <w:autoSpaceDE w:val="0"/>
              <w:autoSpaceDN w:val="0"/>
              <w:adjustRightInd w:val="0"/>
              <w:spacing w:before="240"/>
              <w:jc w:val="left"/>
              <w:rPr>
                <w:rFonts w:ascii="Trebuchet MS" w:hAnsi="Trebuchet MS"/>
                <w:sz w:val="22"/>
                <w:lang w:val="ro-RO"/>
                <w:rPrChange w:id="731" w:author="revizie 2018" w:date="2018-10-17T16:28:00Z">
                  <w:rPr>
                    <w:color w:val="FF0000"/>
                    <w:sz w:val="22"/>
                    <w:lang w:val="ro-RO"/>
                  </w:rPr>
                </w:rPrChange>
              </w:rPr>
            </w:pPr>
            <w:r w:rsidRPr="00FE6211">
              <w:rPr>
                <w:rFonts w:ascii="Trebuchet MS" w:hAnsi="Trebuchet MS"/>
                <w:sz w:val="22"/>
                <w:lang w:val="ro-RO"/>
                <w:rPrChange w:id="732" w:author="revizie 2018" w:date="2018-10-17T16:28:00Z">
                  <w:rPr>
                    <w:color w:val="FF0000"/>
                    <w:sz w:val="22"/>
                    <w:lang w:val="ro-RO"/>
                  </w:rPr>
                </w:rPrChange>
              </w:rPr>
              <w:t>Ţintele intermediare au fost stabilite pe baza datelor din cadrul proiectelor selectate în urma primului apel şi au fost incluse doar acele proiecte care au prevăzute activităţi care se vor finaliza în 2018. Ţintele pentru 2018 au fost stabilite ca rezultat al acestei selecţii şi pe baza unei analize a gradului de atingere a indicatorilor de rezultat şi a indicatorilor de realizare ai programului. Această metodologie s-a bazat pe faptul că actiunile care contribuie la atingerea indicatorilor de rezultat şi a indicatorilor de realizare trebuie să fie implementate în integralitate până în anul 2018.</w:t>
            </w:r>
          </w:p>
          <w:p w14:paraId="4389CDE2" w14:textId="77777777" w:rsidR="00CA455F" w:rsidRPr="00FE6211" w:rsidRDefault="00CA455F" w:rsidP="008158BA">
            <w:pPr>
              <w:autoSpaceDE w:val="0"/>
              <w:autoSpaceDN w:val="0"/>
              <w:adjustRightInd w:val="0"/>
              <w:spacing w:before="240"/>
              <w:jc w:val="left"/>
              <w:rPr>
                <w:rFonts w:ascii="Trebuchet MS" w:hAnsi="Trebuchet MS"/>
                <w:sz w:val="22"/>
                <w:lang w:val="ro-RO"/>
                <w:rPrChange w:id="733" w:author="revizie 2018" w:date="2018-10-17T16:28:00Z">
                  <w:rPr>
                    <w:color w:val="FF0000"/>
                    <w:sz w:val="22"/>
                    <w:lang w:val="ro-RO"/>
                  </w:rPr>
                </w:rPrChange>
              </w:rPr>
            </w:pPr>
            <w:r w:rsidRPr="00FE6211">
              <w:rPr>
                <w:rFonts w:ascii="Trebuchet MS" w:hAnsi="Trebuchet MS"/>
                <w:sz w:val="22"/>
                <w:lang w:val="ro-RO"/>
                <w:rPrChange w:id="734" w:author="revizie 2018" w:date="2018-10-17T16:28:00Z">
                  <w:rPr>
                    <w:color w:val="FF0000"/>
                    <w:sz w:val="22"/>
                    <w:lang w:val="ro-RO"/>
                  </w:rPr>
                </w:rPrChange>
              </w:rPr>
              <w:t>La selectarea indicatorilor de realizare a fost luată în considerare experienţa perioadei trecute de programare, precum şi evaluarea realistă a atingerii ţintelor.</w:t>
            </w:r>
          </w:p>
          <w:p w14:paraId="18AC3451" w14:textId="77777777" w:rsidR="00CA455F" w:rsidRPr="00FE6211" w:rsidRDefault="00CA455F" w:rsidP="008158BA">
            <w:pPr>
              <w:autoSpaceDE w:val="0"/>
              <w:autoSpaceDN w:val="0"/>
              <w:adjustRightInd w:val="0"/>
              <w:spacing w:before="240"/>
              <w:jc w:val="left"/>
              <w:rPr>
                <w:rFonts w:ascii="Trebuchet MS" w:hAnsi="Trebuchet MS"/>
                <w:sz w:val="22"/>
                <w:lang w:val="ro-RO"/>
                <w:rPrChange w:id="735" w:author="revizie 2018" w:date="2018-10-17T16:28:00Z">
                  <w:rPr>
                    <w:color w:val="FF0000"/>
                    <w:sz w:val="22"/>
                    <w:lang w:val="ro-RO"/>
                  </w:rPr>
                </w:rPrChange>
              </w:rPr>
            </w:pPr>
            <w:r w:rsidRPr="00FE6211">
              <w:rPr>
                <w:rFonts w:ascii="Trebuchet MS" w:hAnsi="Trebuchet MS"/>
                <w:sz w:val="22"/>
                <w:lang w:val="ro-RO"/>
                <w:rPrChange w:id="736" w:author="revizie 2018" w:date="2018-10-17T16:28:00Z">
                  <w:rPr>
                    <w:color w:val="FF0000"/>
                    <w:sz w:val="22"/>
                    <w:lang w:val="ro-RO"/>
                  </w:rPr>
                </w:rPrChange>
              </w:rPr>
              <w:t>Prin sfera largă de activităţi potenţiale, acest indicator acoperă majoritatea populaţiei ţintă şi majoritatea cheltuielilor, aferente acestei axe prioritare.</w:t>
            </w:r>
          </w:p>
        </w:tc>
      </w:tr>
    </w:tbl>
    <w:p w14:paraId="7058842C" w14:textId="77777777" w:rsidR="00CA455F" w:rsidRPr="004446DF" w:rsidRDefault="00CA455F" w:rsidP="00CA455F">
      <w:pPr>
        <w:tabs>
          <w:tab w:val="left" w:pos="1815"/>
        </w:tabs>
        <w:spacing w:line="276" w:lineRule="auto"/>
        <w:rPr>
          <w:rFonts w:ascii="Trebuchet MS" w:hAnsi="Trebuchet MS"/>
          <w:lang w:val="ro-RO"/>
        </w:rPr>
      </w:pPr>
    </w:p>
    <w:p w14:paraId="0ED3916F" w14:textId="77777777" w:rsidR="00CA455F" w:rsidRPr="004446DF" w:rsidRDefault="00CA455F" w:rsidP="00CA455F">
      <w:pPr>
        <w:tabs>
          <w:tab w:val="left" w:pos="1815"/>
        </w:tabs>
        <w:rPr>
          <w:rFonts w:ascii="Trebuchet MS" w:hAnsi="Trebuchet MS"/>
          <w:lang w:val="ro-RO"/>
        </w:rPr>
        <w:sectPr w:rsidR="00CA455F" w:rsidRPr="004446DF" w:rsidSect="001B2415">
          <w:pgSz w:w="16840" w:h="11907" w:orient="landscape" w:code="9"/>
          <w:pgMar w:top="1134" w:right="1418" w:bottom="1134" w:left="1418" w:header="601" w:footer="1077" w:gutter="0"/>
          <w:cols w:space="720"/>
          <w:docGrid w:linePitch="326"/>
        </w:sectPr>
      </w:pPr>
      <w:r w:rsidRPr="004446DF">
        <w:rPr>
          <w:rFonts w:ascii="Trebuchet MS" w:hAnsi="Trebuchet MS"/>
          <w:lang w:val="ro-RO"/>
        </w:rPr>
        <w:tab/>
      </w:r>
    </w:p>
    <w:p w14:paraId="657F1621" w14:textId="77777777" w:rsidR="00CA455F" w:rsidRPr="004446DF" w:rsidRDefault="00CA455F" w:rsidP="00CA455F">
      <w:pPr>
        <w:spacing w:line="276" w:lineRule="auto"/>
        <w:rPr>
          <w:rFonts w:ascii="Trebuchet MS" w:hAnsi="Trebuchet MS"/>
          <w:lang w:val="ro-RO"/>
        </w:rPr>
      </w:pPr>
    </w:p>
    <w:p w14:paraId="5780E2C7" w14:textId="77777777" w:rsidR="00CA455F" w:rsidRPr="004446DF" w:rsidRDefault="00CA455F" w:rsidP="00CA455F">
      <w:pPr>
        <w:suppressAutoHyphens/>
        <w:spacing w:after="240" w:line="276" w:lineRule="auto"/>
        <w:rPr>
          <w:rFonts w:ascii="Trebuchet MS" w:hAnsi="Trebuchet MS"/>
          <w:lang w:val="ro-RO"/>
        </w:rPr>
      </w:pPr>
    </w:p>
    <w:p w14:paraId="0688D0A0" w14:textId="77777777" w:rsidR="00CA455F" w:rsidRPr="004446DF" w:rsidRDefault="00CA455F" w:rsidP="00CA455F">
      <w:pPr>
        <w:suppressAutoHyphens/>
        <w:spacing w:after="240" w:line="276" w:lineRule="auto"/>
        <w:rPr>
          <w:rFonts w:ascii="Trebuchet MS" w:hAnsi="Trebuchet MS"/>
          <w:lang w:val="ro-RO"/>
        </w:rPr>
        <w:sectPr w:rsidR="00CA455F" w:rsidRPr="004446DF" w:rsidSect="00937EA3">
          <w:pgSz w:w="11907" w:h="16840" w:code="9"/>
          <w:pgMar w:top="1418" w:right="1134" w:bottom="1418" w:left="1134" w:header="601" w:footer="1077" w:gutter="0"/>
          <w:cols w:space="720"/>
          <w:docGrid w:linePitch="326"/>
        </w:sectPr>
      </w:pPr>
    </w:p>
    <w:p w14:paraId="49B845EB" w14:textId="77777777" w:rsidR="00CA455F" w:rsidRPr="004446DF" w:rsidRDefault="00CA455F" w:rsidP="00CA455F">
      <w:pPr>
        <w:pStyle w:val="Heading3"/>
        <w:rPr>
          <w:rFonts w:ascii="Trebuchet MS" w:hAnsi="Trebuchet MS"/>
          <w:b/>
          <w:lang w:val="ro-RO"/>
        </w:rPr>
      </w:pPr>
      <w:bookmarkStart w:id="737" w:name="_Toc484697714"/>
      <w:r w:rsidRPr="004446DF">
        <w:rPr>
          <w:rFonts w:ascii="Trebuchet MS" w:hAnsi="Trebuchet MS"/>
          <w:b/>
          <w:lang w:val="ro-RO"/>
        </w:rPr>
        <w:t>Categoriile de intervenție</w:t>
      </w:r>
      <w:bookmarkEnd w:id="737"/>
      <w:r w:rsidRPr="004446DF">
        <w:rPr>
          <w:rFonts w:ascii="Trebuchet MS" w:hAnsi="Trebuchet MS"/>
          <w:b/>
          <w:lang w:val="ro-RO"/>
        </w:rPr>
        <w:t xml:space="preserve"> </w:t>
      </w:r>
    </w:p>
    <w:p w14:paraId="3D5F2043" w14:textId="77777777" w:rsidR="00CA455F" w:rsidRPr="004446DF" w:rsidRDefault="00CA455F" w:rsidP="00CA455F">
      <w:pPr>
        <w:suppressAutoHyphens/>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Categoriile de intervenție ce corespund conținutului axei prioritare, în baza unui nomenclator adoptat de către Comisia Europeană, și alocarea indicativă a sprijinului UE.</w:t>
      </w:r>
    </w:p>
    <w:p w14:paraId="056586A8" w14:textId="77777777" w:rsidR="00CA455F" w:rsidRPr="004446DF" w:rsidRDefault="00620762" w:rsidP="00CA455F">
      <w:pPr>
        <w:suppressAutoHyphens/>
        <w:spacing w:after="240" w:line="276" w:lineRule="auto"/>
        <w:rPr>
          <w:rFonts w:ascii="Trebuchet MS" w:eastAsia="Times New Roman" w:hAnsi="Trebuchet MS"/>
          <w:b/>
          <w:szCs w:val="24"/>
          <w:lang w:val="ro-RO"/>
        </w:rPr>
      </w:pPr>
      <w:r w:rsidRPr="004446DF">
        <w:rPr>
          <w:rFonts w:ascii="Trebuchet MS" w:eastAsia="Times New Roman" w:hAnsi="Trebuchet MS"/>
          <w:b/>
          <w:szCs w:val="24"/>
          <w:lang w:val="ro-RO"/>
        </w:rPr>
        <w:t>Tabelele 6-9</w:t>
      </w:r>
      <w:r w:rsidR="00CA455F" w:rsidRPr="004446DF">
        <w:rPr>
          <w:rFonts w:ascii="Trebuchet MS" w:eastAsia="Times New Roman" w:hAnsi="Trebuchet MS"/>
          <w:b/>
          <w:szCs w:val="24"/>
          <w:lang w:val="ro-RO"/>
        </w:rPr>
        <w:t xml:space="preserve">: Categoriile de intervenție </w:t>
      </w:r>
    </w:p>
    <w:p w14:paraId="22EB861E" w14:textId="77777777" w:rsidR="00CA455F" w:rsidRPr="004446DF" w:rsidRDefault="00E46319" w:rsidP="00CA455F">
      <w:pPr>
        <w:suppressAutoHyphens/>
        <w:spacing w:after="240" w:line="276" w:lineRule="auto"/>
        <w:rPr>
          <w:rFonts w:ascii="Trebuchet MS" w:eastAsia="Times New Roman" w:hAnsi="Trebuchet MS"/>
          <w:b/>
          <w:szCs w:val="24"/>
          <w:lang w:val="ro-RO"/>
        </w:rPr>
      </w:pPr>
      <w:r w:rsidRPr="004446DF">
        <w:rPr>
          <w:rFonts w:ascii="Trebuchet MS" w:eastAsia="Times New Roman" w:hAnsi="Trebuchet MS"/>
          <w:b/>
          <w:szCs w:val="24"/>
          <w:lang w:val="ro-RO"/>
        </w:rPr>
        <w:t>Tabel 3</w:t>
      </w:r>
      <w:r w:rsidR="00CA455F" w:rsidRPr="004446DF">
        <w:rPr>
          <w:rFonts w:ascii="Trebuchet MS" w:eastAsia="Times New Roman" w:hAnsi="Trebuchet MS"/>
          <w:b/>
          <w:szCs w:val="24"/>
          <w:lang w:val="ro-RO"/>
        </w:rPr>
        <w:t>: Dimensiunea 1 – Aria de intervenție</w:t>
      </w:r>
    </w:p>
    <w:tbl>
      <w:tblPr>
        <w:tblW w:w="8359" w:type="dxa"/>
        <w:tblInd w:w="113" w:type="dxa"/>
        <w:tblLook w:val="00A0" w:firstRow="1" w:lastRow="0" w:firstColumn="1" w:lastColumn="0" w:noHBand="0" w:noVBand="0"/>
      </w:tblPr>
      <w:tblGrid>
        <w:gridCol w:w="2689"/>
        <w:gridCol w:w="3969"/>
        <w:gridCol w:w="1701"/>
      </w:tblGrid>
      <w:tr w:rsidR="00CA455F" w:rsidRPr="004446DF" w14:paraId="43DBBB81" w14:textId="77777777" w:rsidTr="008158BA">
        <w:trPr>
          <w:trHeight w:val="735"/>
        </w:trPr>
        <w:tc>
          <w:tcPr>
            <w:tcW w:w="2689" w:type="dxa"/>
            <w:tcBorders>
              <w:top w:val="single" w:sz="4" w:space="0" w:color="auto"/>
              <w:left w:val="single" w:sz="4" w:space="0" w:color="auto"/>
              <w:bottom w:val="single" w:sz="4" w:space="0" w:color="auto"/>
              <w:right w:val="single" w:sz="4" w:space="0" w:color="auto"/>
            </w:tcBorders>
            <w:vAlign w:val="center"/>
          </w:tcPr>
          <w:p w14:paraId="4084F162" w14:textId="77777777" w:rsidR="00CA455F" w:rsidRPr="004446DF" w:rsidRDefault="00CA455F" w:rsidP="008158BA">
            <w:pPr>
              <w:spacing w:before="0" w:after="0"/>
              <w:jc w:val="center"/>
              <w:rPr>
                <w:rFonts w:ascii="Trebuchet MS" w:hAnsi="Trebuchet MS"/>
                <w:b/>
                <w:lang w:val="ro-RO"/>
                <w:rPrChange w:id="738" w:author="revizie 2018" w:date="2018-10-17T16:28:00Z">
                  <w:rPr>
                    <w:rFonts w:ascii="Trebuchet MS" w:hAnsi="Trebuchet MS"/>
                    <w:b/>
                    <w:color w:val="000000"/>
                    <w:lang w:val="ro-RO"/>
                  </w:rPr>
                </w:rPrChange>
              </w:rPr>
            </w:pPr>
            <w:r w:rsidRPr="004446DF">
              <w:rPr>
                <w:rFonts w:ascii="Trebuchet MS" w:hAnsi="Trebuchet MS"/>
                <w:b/>
                <w:lang w:val="ro-RO"/>
                <w:rPrChange w:id="739" w:author="revizie 2018" w:date="2018-10-17T16:28:00Z">
                  <w:rPr>
                    <w:rFonts w:ascii="Trebuchet MS" w:hAnsi="Trebuchet MS"/>
                    <w:b/>
                    <w:color w:val="000000"/>
                    <w:lang w:val="ro-RO"/>
                  </w:rPr>
                </w:rPrChange>
              </w:rPr>
              <w:t>Axa prioritară</w:t>
            </w:r>
          </w:p>
        </w:tc>
        <w:tc>
          <w:tcPr>
            <w:tcW w:w="3969" w:type="dxa"/>
            <w:tcBorders>
              <w:top w:val="single" w:sz="4" w:space="0" w:color="auto"/>
              <w:left w:val="nil"/>
              <w:bottom w:val="single" w:sz="4" w:space="0" w:color="auto"/>
              <w:right w:val="single" w:sz="4" w:space="0" w:color="auto"/>
            </w:tcBorders>
            <w:vAlign w:val="center"/>
          </w:tcPr>
          <w:p w14:paraId="472D1731" w14:textId="77777777" w:rsidR="00CA455F" w:rsidRPr="004446DF" w:rsidRDefault="00CA455F" w:rsidP="008158BA">
            <w:pPr>
              <w:spacing w:before="0" w:after="0"/>
              <w:jc w:val="center"/>
              <w:rPr>
                <w:rFonts w:ascii="Trebuchet MS" w:hAnsi="Trebuchet MS"/>
                <w:b/>
                <w:lang w:val="ro-RO"/>
                <w:rPrChange w:id="740" w:author="revizie 2018" w:date="2018-10-17T16:28:00Z">
                  <w:rPr>
                    <w:rFonts w:ascii="Trebuchet MS" w:hAnsi="Trebuchet MS"/>
                    <w:b/>
                    <w:color w:val="000000"/>
                    <w:lang w:val="ro-RO"/>
                  </w:rPr>
                </w:rPrChange>
              </w:rPr>
            </w:pPr>
            <w:r w:rsidRPr="004446DF">
              <w:rPr>
                <w:rFonts w:ascii="Trebuchet MS" w:hAnsi="Trebuchet MS"/>
                <w:b/>
                <w:lang w:val="ro-RO"/>
                <w:rPrChange w:id="741" w:author="revizie 2018" w:date="2018-10-17T16:28:00Z">
                  <w:rPr>
                    <w:rFonts w:ascii="Trebuchet MS" w:hAnsi="Trebuchet MS"/>
                    <w:b/>
                    <w:color w:val="000000"/>
                    <w:lang w:val="ro-RO"/>
                  </w:rPr>
                </w:rPrChange>
              </w:rPr>
              <w:t>Cod</w:t>
            </w:r>
          </w:p>
        </w:tc>
        <w:tc>
          <w:tcPr>
            <w:tcW w:w="1701" w:type="dxa"/>
            <w:tcBorders>
              <w:top w:val="single" w:sz="4" w:space="0" w:color="auto"/>
              <w:left w:val="nil"/>
              <w:bottom w:val="single" w:sz="4" w:space="0" w:color="auto"/>
              <w:right w:val="single" w:sz="4" w:space="0" w:color="auto"/>
            </w:tcBorders>
            <w:vAlign w:val="center"/>
          </w:tcPr>
          <w:p w14:paraId="27DF7D6E" w14:textId="77777777" w:rsidR="00CA455F" w:rsidRPr="004446DF" w:rsidRDefault="00CA455F" w:rsidP="008158BA">
            <w:pPr>
              <w:spacing w:before="0" w:after="0"/>
              <w:jc w:val="center"/>
              <w:rPr>
                <w:rFonts w:ascii="Trebuchet MS" w:hAnsi="Trebuchet MS"/>
                <w:b/>
                <w:lang w:val="ro-RO"/>
                <w:rPrChange w:id="742" w:author="revizie 2018" w:date="2018-10-17T16:28:00Z">
                  <w:rPr>
                    <w:rFonts w:ascii="Trebuchet MS" w:hAnsi="Trebuchet MS"/>
                    <w:b/>
                    <w:color w:val="000000"/>
                    <w:lang w:val="ro-RO"/>
                  </w:rPr>
                </w:rPrChange>
              </w:rPr>
            </w:pPr>
            <w:r w:rsidRPr="004446DF">
              <w:rPr>
                <w:rFonts w:ascii="Trebuchet MS" w:hAnsi="Trebuchet MS"/>
                <w:b/>
                <w:lang w:val="ro-RO"/>
                <w:rPrChange w:id="743" w:author="revizie 2018" w:date="2018-10-17T16:28:00Z">
                  <w:rPr>
                    <w:rFonts w:ascii="Trebuchet MS" w:hAnsi="Trebuchet MS"/>
                    <w:b/>
                    <w:color w:val="000000"/>
                    <w:lang w:val="ro-RO"/>
                  </w:rPr>
                </w:rPrChange>
              </w:rPr>
              <w:t>Suma (EUR)</w:t>
            </w:r>
          </w:p>
        </w:tc>
      </w:tr>
      <w:tr w:rsidR="00CA455F" w:rsidRPr="004446DF" w14:paraId="44FA8AD3" w14:textId="77777777" w:rsidTr="008158BA">
        <w:trPr>
          <w:trHeight w:val="2685"/>
        </w:trPr>
        <w:tc>
          <w:tcPr>
            <w:tcW w:w="2689" w:type="dxa"/>
            <w:vMerge w:val="restart"/>
            <w:tcBorders>
              <w:top w:val="nil"/>
              <w:left w:val="single" w:sz="4" w:space="0" w:color="auto"/>
              <w:bottom w:val="single" w:sz="4" w:space="0" w:color="auto"/>
              <w:right w:val="single" w:sz="4" w:space="0" w:color="auto"/>
            </w:tcBorders>
            <w:vAlign w:val="center"/>
          </w:tcPr>
          <w:p w14:paraId="5FB515D5" w14:textId="77777777" w:rsidR="00CA455F" w:rsidRPr="004446DF" w:rsidRDefault="00CA455F" w:rsidP="008158BA">
            <w:pPr>
              <w:spacing w:before="0" w:after="0"/>
              <w:jc w:val="center"/>
              <w:rPr>
                <w:rFonts w:ascii="Trebuchet MS" w:hAnsi="Trebuchet MS"/>
                <w:lang w:val="ro-RO"/>
                <w:rPrChange w:id="744" w:author="revizie 2018" w:date="2018-10-17T16:28:00Z">
                  <w:rPr>
                    <w:rFonts w:ascii="Trebuchet MS" w:hAnsi="Trebuchet MS"/>
                    <w:color w:val="000000"/>
                    <w:lang w:val="ro-RO"/>
                  </w:rPr>
                </w:rPrChange>
              </w:rPr>
            </w:pPr>
            <w:r w:rsidRPr="004446DF">
              <w:rPr>
                <w:rFonts w:ascii="Trebuchet MS" w:hAnsi="Trebuchet MS"/>
                <w:lang w:val="ro-RO"/>
                <w:rPrChange w:id="745" w:author="revizie 2018" w:date="2018-10-17T16:28:00Z">
                  <w:rPr>
                    <w:rFonts w:ascii="Trebuchet MS" w:hAnsi="Trebuchet MS"/>
                    <w:color w:val="000000"/>
                    <w:lang w:val="ro-RO"/>
                  </w:rPr>
                </w:rPrChange>
              </w:rPr>
              <w:t>Axa prioritară 1 – Promovarea ocupării forței de muncă și servicii pentru o creștere favorabilă incluziunii</w:t>
            </w:r>
          </w:p>
        </w:tc>
        <w:tc>
          <w:tcPr>
            <w:tcW w:w="3969" w:type="dxa"/>
            <w:tcBorders>
              <w:top w:val="nil"/>
              <w:left w:val="nil"/>
              <w:bottom w:val="single" w:sz="4" w:space="0" w:color="auto"/>
              <w:right w:val="single" w:sz="4" w:space="0" w:color="auto"/>
            </w:tcBorders>
            <w:vAlign w:val="center"/>
          </w:tcPr>
          <w:p w14:paraId="411381A4" w14:textId="77777777" w:rsidR="00CA455F" w:rsidRPr="004446DF" w:rsidRDefault="00CA455F" w:rsidP="008158BA">
            <w:pPr>
              <w:spacing w:before="0" w:after="0"/>
              <w:rPr>
                <w:rFonts w:ascii="Trebuchet MS" w:hAnsi="Trebuchet MS"/>
                <w:lang w:val="ro-RO"/>
                <w:rPrChange w:id="746" w:author="revizie 2018" w:date="2018-10-17T16:28:00Z">
                  <w:rPr>
                    <w:rFonts w:ascii="Trebuchet MS" w:hAnsi="Trebuchet MS"/>
                    <w:color w:val="000000"/>
                    <w:lang w:val="ro-RO"/>
                  </w:rPr>
                </w:rPrChange>
              </w:rPr>
            </w:pPr>
            <w:r w:rsidRPr="004446DF">
              <w:rPr>
                <w:rFonts w:ascii="Trebuchet MS" w:hAnsi="Trebuchet MS"/>
                <w:lang w:val="ro-RO"/>
                <w:rPrChange w:id="747" w:author="revizie 2018" w:date="2018-10-17T16:28:00Z">
                  <w:rPr>
                    <w:rFonts w:ascii="Trebuchet MS" w:hAnsi="Trebuchet MS"/>
                    <w:color w:val="000000"/>
                    <w:lang w:val="ro-RO"/>
                  </w:rPr>
                </w:rPrChange>
              </w:rPr>
              <w:t>102 Accesul la piața muncii al persoanelor aflate în cautarea unui loc de muncă, inclusiv șomerilor pe termen lung și cei aflați departe de piața muncii, de asemenea prin initiative locale pe piața muncii si sprijin  pentru mobilitatea forței de muncă.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6154AF" w14:textId="5044020C" w:rsidR="00CA455F" w:rsidRPr="00FE6211" w:rsidRDefault="00CA455F" w:rsidP="00B44498">
            <w:pPr>
              <w:spacing w:before="0" w:after="0"/>
              <w:jc w:val="right"/>
              <w:rPr>
                <w:rFonts w:ascii="Trebuchet MS" w:hAnsi="Trebuchet MS"/>
                <w:lang w:val="ro-RO"/>
                <w:rPrChange w:id="748" w:author="revizie 2018" w:date="2018-10-17T16:28:00Z">
                  <w:rPr>
                    <w:rFonts w:ascii="Trebuchet MS" w:hAnsi="Trebuchet MS"/>
                    <w:color w:val="000000"/>
                    <w:lang w:val="ro-RO"/>
                  </w:rPr>
                </w:rPrChange>
              </w:rPr>
            </w:pPr>
            <w:del w:id="749" w:author="revizie 2018" w:date="2018-10-17T16:28:00Z">
              <w:r w:rsidRPr="00A26FFD">
                <w:rPr>
                  <w:rFonts w:ascii="Trebuchet MS" w:hAnsi="Trebuchet MS"/>
                  <w:color w:val="000000"/>
                  <w:lang w:val="ro-RO"/>
                </w:rPr>
                <w:delText>3.865.</w:delText>
              </w:r>
            </w:del>
            <w:ins w:id="750" w:author="revizie 2018" w:date="2018-10-17T16:28:00Z">
              <w:r w:rsidR="00B44498" w:rsidRPr="00FE6211">
                <w:rPr>
                  <w:rFonts w:ascii="Trebuchet MS" w:eastAsia="Times New Roman" w:hAnsi="Trebuchet MS"/>
                  <w:szCs w:val="24"/>
                </w:rPr>
                <w:t>1,000,</w:t>
              </w:r>
            </w:ins>
            <w:r w:rsidR="00B44498" w:rsidRPr="00FE6211">
              <w:rPr>
                <w:rFonts w:ascii="Trebuchet MS" w:hAnsi="Trebuchet MS"/>
                <w:rPrChange w:id="751" w:author="revizie 2018" w:date="2018-10-17T16:28:00Z">
                  <w:rPr>
                    <w:rFonts w:ascii="Trebuchet MS" w:hAnsi="Trebuchet MS"/>
                    <w:color w:val="000000"/>
                    <w:lang w:val="ro-RO"/>
                  </w:rPr>
                </w:rPrChange>
              </w:rPr>
              <w:t>000</w:t>
            </w:r>
          </w:p>
        </w:tc>
      </w:tr>
      <w:tr w:rsidR="00CA455F" w:rsidRPr="004446DF" w14:paraId="7C883C3E" w14:textId="77777777" w:rsidTr="008158BA">
        <w:trPr>
          <w:trHeight w:val="375"/>
        </w:trPr>
        <w:tc>
          <w:tcPr>
            <w:tcW w:w="2689" w:type="dxa"/>
            <w:vMerge/>
            <w:tcBorders>
              <w:top w:val="nil"/>
              <w:left w:val="single" w:sz="4" w:space="0" w:color="auto"/>
              <w:bottom w:val="single" w:sz="4" w:space="0" w:color="auto"/>
              <w:right w:val="single" w:sz="4" w:space="0" w:color="auto"/>
            </w:tcBorders>
            <w:vAlign w:val="center"/>
          </w:tcPr>
          <w:p w14:paraId="5AACA4E8" w14:textId="77777777" w:rsidR="00CA455F" w:rsidRPr="004446DF" w:rsidRDefault="00CA455F" w:rsidP="008158BA">
            <w:pPr>
              <w:spacing w:before="0" w:after="0"/>
              <w:jc w:val="left"/>
              <w:rPr>
                <w:rFonts w:ascii="Trebuchet MS" w:hAnsi="Trebuchet MS"/>
                <w:lang w:val="ro-RO"/>
                <w:rPrChange w:id="752" w:author="revizie 2018" w:date="2018-10-17T16:28:00Z">
                  <w:rPr>
                    <w:rFonts w:ascii="Trebuchet MS" w:hAnsi="Trebuchet MS"/>
                    <w:color w:val="000000"/>
                    <w:lang w:val="ro-RO"/>
                  </w:rPr>
                </w:rPrChange>
              </w:rPr>
            </w:pPr>
          </w:p>
        </w:tc>
        <w:tc>
          <w:tcPr>
            <w:tcW w:w="3969" w:type="dxa"/>
            <w:tcBorders>
              <w:top w:val="nil"/>
              <w:left w:val="nil"/>
              <w:bottom w:val="single" w:sz="4" w:space="0" w:color="auto"/>
              <w:right w:val="single" w:sz="4" w:space="0" w:color="auto"/>
            </w:tcBorders>
            <w:vAlign w:val="center"/>
          </w:tcPr>
          <w:p w14:paraId="2C3F3378" w14:textId="77777777" w:rsidR="00CA455F" w:rsidRPr="004446DF" w:rsidRDefault="00CA455F" w:rsidP="008158BA">
            <w:pPr>
              <w:spacing w:before="0" w:after="0"/>
              <w:rPr>
                <w:rFonts w:ascii="Trebuchet MS" w:hAnsi="Trebuchet MS"/>
                <w:lang w:val="ro-RO"/>
                <w:rPrChange w:id="753" w:author="revizie 2018" w:date="2018-10-17T16:28:00Z">
                  <w:rPr>
                    <w:rFonts w:ascii="Trebuchet MS" w:hAnsi="Trebuchet MS"/>
                    <w:color w:val="000000"/>
                    <w:lang w:val="ro-RO"/>
                  </w:rPr>
                </w:rPrChange>
              </w:rPr>
            </w:pPr>
            <w:r w:rsidRPr="004446DF">
              <w:rPr>
                <w:rFonts w:ascii="Trebuchet MS" w:hAnsi="Trebuchet MS"/>
                <w:lang w:val="ro-RO"/>
                <w:rPrChange w:id="754" w:author="revizie 2018" w:date="2018-10-17T16:28:00Z">
                  <w:rPr>
                    <w:rFonts w:ascii="Trebuchet MS" w:hAnsi="Trebuchet MS"/>
                    <w:color w:val="000000"/>
                    <w:lang w:val="ro-RO"/>
                  </w:rPr>
                </w:rPrChange>
              </w:rPr>
              <w:t>053 Infrastructuri de sănătate</w:t>
            </w:r>
          </w:p>
        </w:tc>
        <w:tc>
          <w:tcPr>
            <w:tcW w:w="1701" w:type="dxa"/>
            <w:tcBorders>
              <w:top w:val="nil"/>
              <w:left w:val="single" w:sz="4" w:space="0" w:color="auto"/>
              <w:bottom w:val="single" w:sz="4" w:space="0" w:color="auto"/>
              <w:right w:val="single" w:sz="4" w:space="0" w:color="auto"/>
            </w:tcBorders>
            <w:shd w:val="clear" w:color="auto" w:fill="auto"/>
            <w:vAlign w:val="center"/>
          </w:tcPr>
          <w:p w14:paraId="0FA65E9C" w14:textId="5C0F769A" w:rsidR="00CA455F" w:rsidRPr="00FE6211" w:rsidRDefault="00CA455F" w:rsidP="00B44498">
            <w:pPr>
              <w:jc w:val="right"/>
              <w:rPr>
                <w:rFonts w:ascii="Trebuchet MS" w:hAnsi="Trebuchet MS"/>
                <w:lang w:val="ro-RO"/>
                <w:rPrChange w:id="755" w:author="revizie 2018" w:date="2018-10-17T16:28:00Z">
                  <w:rPr>
                    <w:rFonts w:ascii="Trebuchet MS" w:hAnsi="Trebuchet MS"/>
                    <w:color w:val="000000"/>
                    <w:lang w:val="ro-RO"/>
                  </w:rPr>
                </w:rPrChange>
              </w:rPr>
            </w:pPr>
            <w:del w:id="756" w:author="revizie 2018" w:date="2018-10-17T16:28:00Z">
              <w:r w:rsidRPr="00A26FFD">
                <w:rPr>
                  <w:rFonts w:ascii="Trebuchet MS" w:hAnsi="Trebuchet MS"/>
                  <w:color w:val="000000"/>
                  <w:lang w:val="ro-RO"/>
                </w:rPr>
                <w:delText>7.730.</w:delText>
              </w:r>
            </w:del>
            <w:ins w:id="757" w:author="revizie 2018" w:date="2018-10-17T16:28:00Z">
              <w:r w:rsidR="00B44498" w:rsidRPr="00FE6211">
                <w:rPr>
                  <w:rFonts w:ascii="Trebuchet MS" w:eastAsia="Times New Roman" w:hAnsi="Trebuchet MS"/>
                  <w:szCs w:val="24"/>
                </w:rPr>
                <w:t>17,206,</w:t>
              </w:r>
            </w:ins>
            <w:r w:rsidR="00B44498" w:rsidRPr="00FE6211">
              <w:rPr>
                <w:rFonts w:ascii="Trebuchet MS" w:hAnsi="Trebuchet MS"/>
                <w:rPrChange w:id="758" w:author="revizie 2018" w:date="2018-10-17T16:28:00Z">
                  <w:rPr>
                    <w:rFonts w:ascii="Trebuchet MS" w:hAnsi="Trebuchet MS"/>
                    <w:color w:val="000000"/>
                    <w:lang w:val="ro-RO"/>
                  </w:rPr>
                </w:rPrChange>
              </w:rPr>
              <w:t>624</w:t>
            </w:r>
          </w:p>
        </w:tc>
      </w:tr>
      <w:tr w:rsidR="00CA455F" w:rsidRPr="004446DF" w14:paraId="18D573D6" w14:textId="77777777" w:rsidTr="008158BA">
        <w:trPr>
          <w:trHeight w:val="1815"/>
        </w:trPr>
        <w:tc>
          <w:tcPr>
            <w:tcW w:w="2689" w:type="dxa"/>
            <w:vMerge/>
            <w:tcBorders>
              <w:top w:val="nil"/>
              <w:left w:val="single" w:sz="4" w:space="0" w:color="auto"/>
              <w:bottom w:val="single" w:sz="4" w:space="0" w:color="auto"/>
              <w:right w:val="single" w:sz="4" w:space="0" w:color="auto"/>
            </w:tcBorders>
            <w:vAlign w:val="center"/>
          </w:tcPr>
          <w:p w14:paraId="117C11DC" w14:textId="77777777" w:rsidR="00CA455F" w:rsidRPr="004446DF" w:rsidRDefault="00CA455F" w:rsidP="008158BA">
            <w:pPr>
              <w:spacing w:before="0" w:after="0"/>
              <w:jc w:val="left"/>
              <w:rPr>
                <w:rFonts w:ascii="Trebuchet MS" w:hAnsi="Trebuchet MS"/>
                <w:lang w:val="ro-RO"/>
                <w:rPrChange w:id="759" w:author="revizie 2018" w:date="2018-10-17T16:28:00Z">
                  <w:rPr>
                    <w:rFonts w:ascii="Trebuchet MS" w:hAnsi="Trebuchet MS"/>
                    <w:color w:val="000000"/>
                    <w:lang w:val="ro-RO"/>
                  </w:rPr>
                </w:rPrChange>
              </w:rPr>
            </w:pPr>
          </w:p>
        </w:tc>
        <w:tc>
          <w:tcPr>
            <w:tcW w:w="3969" w:type="dxa"/>
            <w:tcBorders>
              <w:top w:val="nil"/>
              <w:left w:val="nil"/>
              <w:bottom w:val="single" w:sz="4" w:space="0" w:color="auto"/>
              <w:right w:val="single" w:sz="4" w:space="0" w:color="auto"/>
            </w:tcBorders>
            <w:vAlign w:val="center"/>
          </w:tcPr>
          <w:p w14:paraId="5FC5D7CC" w14:textId="77777777" w:rsidR="00CA455F" w:rsidRPr="004446DF" w:rsidRDefault="00CA455F" w:rsidP="008158BA">
            <w:pPr>
              <w:spacing w:before="0" w:after="0"/>
              <w:rPr>
                <w:rFonts w:ascii="Trebuchet MS" w:hAnsi="Trebuchet MS"/>
                <w:lang w:val="ro-RO"/>
                <w:rPrChange w:id="760" w:author="revizie 2018" w:date="2018-10-17T16:28:00Z">
                  <w:rPr>
                    <w:rFonts w:ascii="Trebuchet MS" w:hAnsi="Trebuchet MS"/>
                    <w:color w:val="000000"/>
                    <w:lang w:val="ro-RO"/>
                  </w:rPr>
                </w:rPrChange>
              </w:rPr>
            </w:pPr>
            <w:r w:rsidRPr="004446DF">
              <w:rPr>
                <w:rFonts w:ascii="Trebuchet MS" w:hAnsi="Trebuchet MS"/>
                <w:lang w:val="ro-RO"/>
                <w:rPrChange w:id="761" w:author="revizie 2018" w:date="2018-10-17T16:28:00Z">
                  <w:rPr>
                    <w:rFonts w:ascii="Trebuchet MS" w:hAnsi="Trebuchet MS"/>
                    <w:color w:val="000000"/>
                    <w:lang w:val="ro-RO"/>
                  </w:rPr>
                </w:rPrChange>
              </w:rPr>
              <w:t>109 Incluziune activă, inclusiv luând în considerare promovarea egalității de șanse și participarea activă și îmbunătățirea procesului de angajare a forței de muncă</w:t>
            </w:r>
          </w:p>
        </w:tc>
        <w:tc>
          <w:tcPr>
            <w:tcW w:w="1701" w:type="dxa"/>
            <w:tcBorders>
              <w:top w:val="nil"/>
              <w:left w:val="single" w:sz="4" w:space="0" w:color="auto"/>
              <w:bottom w:val="single" w:sz="4" w:space="0" w:color="auto"/>
              <w:right w:val="single" w:sz="4" w:space="0" w:color="auto"/>
            </w:tcBorders>
            <w:shd w:val="clear" w:color="auto" w:fill="auto"/>
            <w:vAlign w:val="center"/>
          </w:tcPr>
          <w:p w14:paraId="43F493C3" w14:textId="5845CF88" w:rsidR="00CA455F" w:rsidRPr="00FE6211" w:rsidRDefault="00CA455F" w:rsidP="00B44498">
            <w:pPr>
              <w:jc w:val="right"/>
              <w:rPr>
                <w:rFonts w:ascii="Trebuchet MS" w:hAnsi="Trebuchet MS"/>
                <w:lang w:val="ro-RO"/>
                <w:rPrChange w:id="762" w:author="revizie 2018" w:date="2018-10-17T16:28:00Z">
                  <w:rPr>
                    <w:rFonts w:ascii="Trebuchet MS" w:hAnsi="Trebuchet MS"/>
                    <w:color w:val="000000"/>
                    <w:lang w:val="ro-RO"/>
                  </w:rPr>
                </w:rPrChange>
              </w:rPr>
            </w:pPr>
            <w:del w:id="763" w:author="revizie 2018" w:date="2018-10-17T16:28:00Z">
              <w:r w:rsidRPr="00A26FFD">
                <w:rPr>
                  <w:rFonts w:ascii="Trebuchet MS" w:hAnsi="Trebuchet MS"/>
                  <w:color w:val="000000"/>
                  <w:lang w:val="ro-RO"/>
                </w:rPr>
                <w:delText>1.546.</w:delText>
              </w:r>
            </w:del>
            <w:ins w:id="764" w:author="revizie 2018" w:date="2018-10-17T16:28:00Z">
              <w:r w:rsidR="00B44498" w:rsidRPr="00FE6211">
                <w:rPr>
                  <w:rFonts w:ascii="Trebuchet MS" w:eastAsia="Times New Roman" w:hAnsi="Trebuchet MS"/>
                  <w:szCs w:val="24"/>
                </w:rPr>
                <w:t>2,000,</w:t>
              </w:r>
            </w:ins>
            <w:r w:rsidR="00B44498" w:rsidRPr="00FE6211">
              <w:rPr>
                <w:rFonts w:ascii="Trebuchet MS" w:hAnsi="Trebuchet MS"/>
                <w:rPrChange w:id="765" w:author="revizie 2018" w:date="2018-10-17T16:28:00Z">
                  <w:rPr>
                    <w:rFonts w:ascii="Trebuchet MS" w:hAnsi="Trebuchet MS"/>
                    <w:color w:val="000000"/>
                    <w:lang w:val="ro-RO"/>
                  </w:rPr>
                </w:rPrChange>
              </w:rPr>
              <w:t>000</w:t>
            </w:r>
          </w:p>
        </w:tc>
      </w:tr>
      <w:tr w:rsidR="00CA455F" w:rsidRPr="004446DF" w14:paraId="225008F9" w14:textId="77777777" w:rsidTr="008158BA">
        <w:trPr>
          <w:trHeight w:val="2535"/>
        </w:trPr>
        <w:tc>
          <w:tcPr>
            <w:tcW w:w="2689" w:type="dxa"/>
            <w:vMerge/>
            <w:tcBorders>
              <w:top w:val="nil"/>
              <w:left w:val="single" w:sz="4" w:space="0" w:color="auto"/>
              <w:bottom w:val="single" w:sz="4" w:space="0" w:color="auto"/>
              <w:right w:val="single" w:sz="4" w:space="0" w:color="auto"/>
            </w:tcBorders>
            <w:vAlign w:val="center"/>
          </w:tcPr>
          <w:p w14:paraId="4FC9A3F8" w14:textId="77777777" w:rsidR="00CA455F" w:rsidRPr="004446DF" w:rsidRDefault="00CA455F" w:rsidP="008158BA">
            <w:pPr>
              <w:spacing w:before="0" w:after="0"/>
              <w:jc w:val="left"/>
              <w:rPr>
                <w:rFonts w:ascii="Trebuchet MS" w:hAnsi="Trebuchet MS"/>
                <w:lang w:val="ro-RO"/>
                <w:rPrChange w:id="766" w:author="revizie 2018" w:date="2018-10-17T16:28:00Z">
                  <w:rPr>
                    <w:rFonts w:ascii="Trebuchet MS" w:hAnsi="Trebuchet MS"/>
                    <w:color w:val="000000"/>
                    <w:lang w:val="ro-RO"/>
                  </w:rPr>
                </w:rPrChange>
              </w:rPr>
            </w:pPr>
          </w:p>
        </w:tc>
        <w:tc>
          <w:tcPr>
            <w:tcW w:w="3969" w:type="dxa"/>
            <w:tcBorders>
              <w:top w:val="nil"/>
              <w:left w:val="nil"/>
              <w:bottom w:val="single" w:sz="4" w:space="0" w:color="auto"/>
              <w:right w:val="single" w:sz="4" w:space="0" w:color="auto"/>
            </w:tcBorders>
            <w:vAlign w:val="center"/>
          </w:tcPr>
          <w:p w14:paraId="05A44906" w14:textId="77777777" w:rsidR="00CA455F" w:rsidRPr="004446DF" w:rsidRDefault="00CA455F" w:rsidP="008158BA">
            <w:pPr>
              <w:spacing w:before="0" w:after="0"/>
              <w:rPr>
                <w:rFonts w:ascii="Trebuchet MS" w:hAnsi="Trebuchet MS"/>
                <w:lang w:val="ro-RO"/>
                <w:rPrChange w:id="767" w:author="revizie 2018" w:date="2018-10-17T16:28:00Z">
                  <w:rPr>
                    <w:rFonts w:ascii="Trebuchet MS" w:hAnsi="Trebuchet MS"/>
                    <w:color w:val="000000"/>
                    <w:lang w:val="ro-RO"/>
                  </w:rPr>
                </w:rPrChange>
              </w:rPr>
            </w:pPr>
            <w:r w:rsidRPr="004446DF">
              <w:rPr>
                <w:rFonts w:ascii="Trebuchet MS" w:hAnsi="Trebuchet MS"/>
                <w:lang w:val="ro-RO"/>
                <w:rPrChange w:id="768" w:author="revizie 2018" w:date="2018-10-17T16:28:00Z">
                  <w:rPr>
                    <w:rFonts w:ascii="Trebuchet MS" w:hAnsi="Trebuchet MS"/>
                    <w:color w:val="000000"/>
                    <w:lang w:val="ro-RO"/>
                  </w:rPr>
                </w:rPrChange>
              </w:rPr>
              <w:t>116 Îmbunătățirea calității și eficienței  și accesului la educație superioara sau echivalent luând în considerare creșterea participării și a nivelului de absolvire, în special pentru grupurile dezavantajate.</w:t>
            </w:r>
          </w:p>
        </w:tc>
        <w:tc>
          <w:tcPr>
            <w:tcW w:w="1701" w:type="dxa"/>
            <w:tcBorders>
              <w:top w:val="nil"/>
              <w:left w:val="single" w:sz="4" w:space="0" w:color="auto"/>
              <w:bottom w:val="single" w:sz="4" w:space="0" w:color="auto"/>
              <w:right w:val="single" w:sz="4" w:space="0" w:color="auto"/>
            </w:tcBorders>
            <w:shd w:val="clear" w:color="auto" w:fill="auto"/>
            <w:vAlign w:val="center"/>
          </w:tcPr>
          <w:p w14:paraId="0A921C30" w14:textId="0937693B" w:rsidR="00CA455F" w:rsidRPr="00FE6211" w:rsidRDefault="00CA455F" w:rsidP="00B44498">
            <w:pPr>
              <w:jc w:val="right"/>
              <w:rPr>
                <w:rFonts w:ascii="Trebuchet MS" w:hAnsi="Trebuchet MS"/>
                <w:lang w:val="ro-RO"/>
                <w:rPrChange w:id="769" w:author="revizie 2018" w:date="2018-10-17T16:28:00Z">
                  <w:rPr>
                    <w:rFonts w:ascii="Trebuchet MS" w:hAnsi="Trebuchet MS"/>
                    <w:color w:val="000000"/>
                    <w:lang w:val="ro-RO"/>
                  </w:rPr>
                </w:rPrChange>
              </w:rPr>
            </w:pPr>
            <w:del w:id="770" w:author="revizie 2018" w:date="2018-10-17T16:28:00Z">
              <w:r w:rsidRPr="00A26FFD">
                <w:rPr>
                  <w:rFonts w:ascii="Trebuchet MS" w:hAnsi="Trebuchet MS"/>
                  <w:color w:val="000000"/>
                  <w:lang w:val="ro-RO"/>
                </w:rPr>
                <w:delText>1.546.</w:delText>
              </w:r>
            </w:del>
            <w:ins w:id="771" w:author="revizie 2018" w:date="2018-10-17T16:28:00Z">
              <w:r w:rsidR="00B44498" w:rsidRPr="00FE6211">
                <w:rPr>
                  <w:rFonts w:ascii="Trebuchet MS" w:eastAsia="Times New Roman" w:hAnsi="Trebuchet MS"/>
                  <w:szCs w:val="24"/>
                </w:rPr>
                <w:t>2,000,</w:t>
              </w:r>
            </w:ins>
            <w:r w:rsidR="00B44498" w:rsidRPr="00FE6211">
              <w:rPr>
                <w:rFonts w:ascii="Trebuchet MS" w:hAnsi="Trebuchet MS"/>
                <w:rPrChange w:id="772" w:author="revizie 2018" w:date="2018-10-17T16:28:00Z">
                  <w:rPr>
                    <w:rFonts w:ascii="Trebuchet MS" w:hAnsi="Trebuchet MS"/>
                    <w:color w:val="000000"/>
                    <w:lang w:val="ro-RO"/>
                  </w:rPr>
                </w:rPrChange>
              </w:rPr>
              <w:t>000</w:t>
            </w:r>
          </w:p>
        </w:tc>
      </w:tr>
      <w:tr w:rsidR="00CA455F" w:rsidRPr="004446DF" w14:paraId="1E29F67F" w14:textId="77777777" w:rsidTr="008158BA">
        <w:trPr>
          <w:trHeight w:val="2175"/>
        </w:trPr>
        <w:tc>
          <w:tcPr>
            <w:tcW w:w="2689" w:type="dxa"/>
            <w:vMerge/>
            <w:tcBorders>
              <w:top w:val="nil"/>
              <w:left w:val="single" w:sz="4" w:space="0" w:color="auto"/>
              <w:bottom w:val="single" w:sz="4" w:space="0" w:color="auto"/>
              <w:right w:val="single" w:sz="4" w:space="0" w:color="auto"/>
            </w:tcBorders>
            <w:vAlign w:val="center"/>
          </w:tcPr>
          <w:p w14:paraId="73750063" w14:textId="77777777" w:rsidR="00CA455F" w:rsidRPr="004446DF" w:rsidRDefault="00CA455F" w:rsidP="008158BA">
            <w:pPr>
              <w:spacing w:before="0" w:after="0"/>
              <w:jc w:val="left"/>
              <w:rPr>
                <w:rFonts w:ascii="Trebuchet MS" w:hAnsi="Trebuchet MS"/>
                <w:lang w:val="ro-RO"/>
                <w:rPrChange w:id="773" w:author="revizie 2018" w:date="2018-10-17T16:28:00Z">
                  <w:rPr>
                    <w:rFonts w:ascii="Trebuchet MS" w:hAnsi="Trebuchet MS"/>
                    <w:color w:val="000000"/>
                    <w:lang w:val="ro-RO"/>
                  </w:rPr>
                </w:rPrChange>
              </w:rPr>
            </w:pPr>
          </w:p>
        </w:tc>
        <w:tc>
          <w:tcPr>
            <w:tcW w:w="3969" w:type="dxa"/>
            <w:tcBorders>
              <w:top w:val="nil"/>
              <w:left w:val="nil"/>
              <w:bottom w:val="single" w:sz="4" w:space="0" w:color="auto"/>
              <w:right w:val="single" w:sz="4" w:space="0" w:color="auto"/>
            </w:tcBorders>
            <w:vAlign w:val="center"/>
          </w:tcPr>
          <w:p w14:paraId="6A9CBE30" w14:textId="77777777" w:rsidR="00CA455F" w:rsidRPr="004446DF" w:rsidRDefault="00CA455F" w:rsidP="008158BA">
            <w:pPr>
              <w:spacing w:before="0" w:after="0"/>
              <w:rPr>
                <w:rFonts w:ascii="Trebuchet MS" w:hAnsi="Trebuchet MS"/>
                <w:lang w:val="ro-RO"/>
                <w:rPrChange w:id="774" w:author="revizie 2018" w:date="2018-10-17T16:28:00Z">
                  <w:rPr>
                    <w:rFonts w:ascii="Trebuchet MS" w:hAnsi="Trebuchet MS"/>
                    <w:color w:val="000000"/>
                    <w:lang w:val="ro-RO"/>
                  </w:rPr>
                </w:rPrChange>
              </w:rPr>
            </w:pPr>
            <w:r w:rsidRPr="004446DF">
              <w:rPr>
                <w:rFonts w:ascii="Trebuchet MS" w:hAnsi="Trebuchet MS"/>
                <w:lang w:val="ro-RO"/>
                <w:rPrChange w:id="775" w:author="revizie 2018" w:date="2018-10-17T16:28:00Z">
                  <w:rPr>
                    <w:rFonts w:ascii="Trebuchet MS" w:hAnsi="Trebuchet MS"/>
                    <w:color w:val="000000"/>
                    <w:lang w:val="ro-RO"/>
                  </w:rPr>
                </w:rPrChange>
              </w:rPr>
              <w:t>113 Promovarea antreprenoriatului social și integrarea vocațională în intreprinderi sociale și economia socială și solidară pentru a facilita accesul la locurile de muncă</w:t>
            </w:r>
          </w:p>
        </w:tc>
        <w:tc>
          <w:tcPr>
            <w:tcW w:w="1701" w:type="dxa"/>
            <w:tcBorders>
              <w:top w:val="nil"/>
              <w:left w:val="single" w:sz="4" w:space="0" w:color="auto"/>
              <w:bottom w:val="single" w:sz="4" w:space="0" w:color="auto"/>
              <w:right w:val="single" w:sz="4" w:space="0" w:color="auto"/>
            </w:tcBorders>
            <w:shd w:val="clear" w:color="auto" w:fill="auto"/>
            <w:vAlign w:val="center"/>
          </w:tcPr>
          <w:p w14:paraId="1A392AC1" w14:textId="77777777" w:rsidR="00CA455F" w:rsidRPr="004446DF" w:rsidRDefault="00CA455F" w:rsidP="008158BA">
            <w:pPr>
              <w:jc w:val="right"/>
              <w:rPr>
                <w:rFonts w:ascii="Trebuchet MS" w:hAnsi="Trebuchet MS"/>
                <w:lang w:val="ro-RO"/>
                <w:rPrChange w:id="776" w:author="revizie 2018" w:date="2018-10-17T16:28:00Z">
                  <w:rPr>
                    <w:rFonts w:ascii="Trebuchet MS" w:hAnsi="Trebuchet MS"/>
                    <w:color w:val="000000"/>
                    <w:lang w:val="ro-RO"/>
                  </w:rPr>
                </w:rPrChange>
              </w:rPr>
            </w:pPr>
            <w:r w:rsidRPr="004446DF">
              <w:rPr>
                <w:rFonts w:ascii="Trebuchet MS" w:hAnsi="Trebuchet MS"/>
                <w:lang w:val="ro-RO"/>
                <w:rPrChange w:id="777" w:author="revizie 2018" w:date="2018-10-17T16:28:00Z">
                  <w:rPr>
                    <w:rFonts w:ascii="Trebuchet MS" w:hAnsi="Trebuchet MS"/>
                    <w:color w:val="000000"/>
                    <w:lang w:val="ro-RO"/>
                  </w:rPr>
                </w:rPrChange>
              </w:rPr>
              <w:t>773.000</w:t>
            </w:r>
          </w:p>
        </w:tc>
      </w:tr>
    </w:tbl>
    <w:p w14:paraId="4AE22B72" w14:textId="77777777" w:rsidR="00CA455F" w:rsidRPr="004446DF" w:rsidRDefault="00CA455F" w:rsidP="00CA455F">
      <w:pPr>
        <w:pStyle w:val="Caption"/>
        <w:rPr>
          <w:rFonts w:ascii="Trebuchet MS" w:hAnsi="Trebuchet MS"/>
          <w:lang w:val="ro-RO"/>
        </w:rPr>
      </w:pPr>
    </w:p>
    <w:p w14:paraId="61A98EED" w14:textId="77777777" w:rsidR="00CA455F" w:rsidRPr="004446DF" w:rsidRDefault="00E46319" w:rsidP="00CA455F">
      <w:pPr>
        <w:pStyle w:val="Caption"/>
        <w:rPr>
          <w:rFonts w:ascii="Trebuchet MS" w:hAnsi="Trebuchet MS"/>
          <w:lang w:val="ro-RO"/>
        </w:rPr>
      </w:pPr>
      <w:r w:rsidRPr="004446DF">
        <w:rPr>
          <w:rFonts w:ascii="Trebuchet MS" w:hAnsi="Trebuchet MS"/>
          <w:lang w:val="ro-RO"/>
        </w:rPr>
        <w:t>Tabel 4</w:t>
      </w:r>
      <w:r w:rsidR="00CA455F" w:rsidRPr="004446DF">
        <w:rPr>
          <w:rFonts w:ascii="Trebuchet MS" w:hAnsi="Trebuchet MS"/>
          <w:lang w:val="ro-RO"/>
        </w:rPr>
        <w:t>: Dimensiunea 2 Forma de finanțare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CA455F" w:rsidRPr="004446DF" w14:paraId="50452B29" w14:textId="77777777" w:rsidTr="008158BA">
        <w:trPr>
          <w:trHeight w:val="267"/>
        </w:trPr>
        <w:tc>
          <w:tcPr>
            <w:tcW w:w="2802" w:type="dxa"/>
            <w:shd w:val="clear" w:color="auto" w:fill="auto"/>
          </w:tcPr>
          <w:p w14:paraId="40DD041F" w14:textId="77777777" w:rsidR="00CA455F" w:rsidRPr="004446DF" w:rsidRDefault="00CA455F" w:rsidP="008158BA">
            <w:pPr>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Axa prioritară</w:t>
            </w:r>
          </w:p>
        </w:tc>
        <w:tc>
          <w:tcPr>
            <w:tcW w:w="2693" w:type="dxa"/>
            <w:shd w:val="clear" w:color="auto" w:fill="auto"/>
          </w:tcPr>
          <w:p w14:paraId="79F3F3EC" w14:textId="77777777" w:rsidR="00CA455F" w:rsidRPr="004446DF" w:rsidRDefault="00CA455F" w:rsidP="008158BA">
            <w:pPr>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Cod</w:t>
            </w:r>
          </w:p>
        </w:tc>
        <w:tc>
          <w:tcPr>
            <w:tcW w:w="2977" w:type="dxa"/>
            <w:shd w:val="clear" w:color="auto" w:fill="auto"/>
          </w:tcPr>
          <w:p w14:paraId="1EE19CB2" w14:textId="77777777" w:rsidR="00CA455F" w:rsidRPr="004446DF" w:rsidRDefault="00CA455F" w:rsidP="008158BA">
            <w:pPr>
              <w:spacing w:after="240" w:line="276" w:lineRule="auto"/>
              <w:jc w:val="center"/>
              <w:rPr>
                <w:rFonts w:ascii="Trebuchet MS" w:hAnsi="Trebuchet MS"/>
                <w:b/>
                <w:szCs w:val="24"/>
                <w:lang w:val="ro-RO"/>
              </w:rPr>
            </w:pPr>
            <w:r w:rsidRPr="004446DF">
              <w:rPr>
                <w:rFonts w:ascii="Trebuchet MS" w:hAnsi="Trebuchet MS"/>
                <w:b/>
                <w:szCs w:val="24"/>
                <w:lang w:val="ro-RO"/>
              </w:rPr>
              <w:t>Suma (EUR)</w:t>
            </w:r>
          </w:p>
        </w:tc>
      </w:tr>
      <w:tr w:rsidR="00CA455F" w:rsidRPr="004446DF" w14:paraId="033E0B7E" w14:textId="77777777" w:rsidTr="008158BA">
        <w:tc>
          <w:tcPr>
            <w:tcW w:w="2802" w:type="dxa"/>
            <w:shd w:val="clear" w:color="auto" w:fill="auto"/>
          </w:tcPr>
          <w:p w14:paraId="08959D36" w14:textId="77777777" w:rsidR="00CA455F" w:rsidRPr="004446DF" w:rsidRDefault="00CA455F" w:rsidP="008158BA">
            <w:pPr>
              <w:spacing w:after="240"/>
              <w:rPr>
                <w:rFonts w:ascii="Trebuchet MS" w:eastAsia="Times New Roman" w:hAnsi="Trebuchet MS"/>
                <w:szCs w:val="24"/>
                <w:lang w:val="ro-RO"/>
              </w:rPr>
            </w:pPr>
            <w:r w:rsidRPr="004446DF">
              <w:rPr>
                <w:rFonts w:ascii="Trebuchet MS" w:eastAsia="Times New Roman" w:hAnsi="Trebuchet MS"/>
                <w:szCs w:val="24"/>
                <w:lang w:val="ro-RO"/>
              </w:rPr>
              <w:t>Axa prioritară 1</w:t>
            </w:r>
          </w:p>
          <w:p w14:paraId="6EBCE7DF" w14:textId="77777777" w:rsidR="00CA455F" w:rsidRPr="004446DF" w:rsidRDefault="00CA455F" w:rsidP="008158BA">
            <w:pPr>
              <w:spacing w:after="240"/>
              <w:rPr>
                <w:rFonts w:ascii="Trebuchet MS" w:eastAsia="Times New Roman" w:hAnsi="Trebuchet MS"/>
                <w:szCs w:val="24"/>
                <w:lang w:val="ro-RO"/>
              </w:rPr>
            </w:pPr>
          </w:p>
        </w:tc>
        <w:tc>
          <w:tcPr>
            <w:tcW w:w="2693" w:type="dxa"/>
            <w:shd w:val="clear" w:color="auto" w:fill="auto"/>
          </w:tcPr>
          <w:p w14:paraId="60184C3F" w14:textId="77777777" w:rsidR="00CA455F" w:rsidRPr="004446DF" w:rsidRDefault="00CA455F" w:rsidP="008158BA">
            <w:pPr>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01 Grant nerambursabil</w:t>
            </w:r>
          </w:p>
        </w:tc>
        <w:tc>
          <w:tcPr>
            <w:tcW w:w="2977" w:type="dxa"/>
            <w:shd w:val="clear" w:color="auto" w:fill="auto"/>
          </w:tcPr>
          <w:p w14:paraId="1F31FF01" w14:textId="77777777" w:rsidR="00CA455F" w:rsidRPr="004446DF" w:rsidRDefault="00CA455F" w:rsidP="008158BA">
            <w:pPr>
              <w:spacing w:after="240" w:line="276" w:lineRule="auto"/>
              <w:jc w:val="center"/>
              <w:rPr>
                <w:rFonts w:ascii="Trebuchet MS" w:hAnsi="Trebuchet MS"/>
                <w:szCs w:val="24"/>
                <w:lang w:val="ro-RO"/>
              </w:rPr>
            </w:pPr>
            <w:r w:rsidRPr="004446DF">
              <w:rPr>
                <w:rFonts w:ascii="Trebuchet MS" w:hAnsi="Trebuchet MS"/>
                <w:szCs w:val="24"/>
                <w:lang w:val="ro-RO"/>
              </w:rPr>
              <w:t>74,906,248</w:t>
            </w:r>
          </w:p>
          <w:p w14:paraId="5C109557" w14:textId="77777777" w:rsidR="00CA455F" w:rsidRPr="004446DF" w:rsidRDefault="00CA455F" w:rsidP="008158BA">
            <w:pPr>
              <w:spacing w:after="240" w:line="276" w:lineRule="auto"/>
              <w:jc w:val="right"/>
              <w:rPr>
                <w:rFonts w:ascii="Trebuchet MS" w:hAnsi="Trebuchet MS"/>
                <w:lang w:val="ro-RO"/>
              </w:rPr>
            </w:pPr>
          </w:p>
        </w:tc>
      </w:tr>
    </w:tbl>
    <w:p w14:paraId="7E4B8EED" w14:textId="77777777" w:rsidR="00CA455F" w:rsidRPr="004446DF" w:rsidRDefault="00CA455F" w:rsidP="00CA455F">
      <w:pPr>
        <w:pStyle w:val="Caption"/>
        <w:rPr>
          <w:rFonts w:ascii="Trebuchet MS" w:hAnsi="Trebuchet MS"/>
          <w:lang w:val="ro-RO"/>
        </w:rPr>
      </w:pPr>
    </w:p>
    <w:p w14:paraId="33B7161B" w14:textId="77777777" w:rsidR="00CA455F" w:rsidRPr="004446DF" w:rsidRDefault="00E46319" w:rsidP="00CA455F">
      <w:pPr>
        <w:pStyle w:val="Caption"/>
        <w:rPr>
          <w:rFonts w:ascii="Trebuchet MS" w:hAnsi="Trebuchet MS"/>
          <w:szCs w:val="24"/>
          <w:lang w:val="ro-RO"/>
        </w:rPr>
      </w:pPr>
      <w:r w:rsidRPr="004446DF">
        <w:rPr>
          <w:rFonts w:ascii="Trebuchet MS" w:hAnsi="Trebuchet MS"/>
          <w:lang w:val="ro-RO"/>
        </w:rPr>
        <w:t>Tabel 5</w:t>
      </w:r>
      <w:r w:rsidR="00CA455F" w:rsidRPr="004446DF">
        <w:rPr>
          <w:rFonts w:ascii="Trebuchet MS" w:hAnsi="Trebuchet MS"/>
          <w:bCs/>
          <w:szCs w:val="24"/>
          <w:lang w:val="ro-RO"/>
        </w:rPr>
        <w:t xml:space="preserve">: Dimensiunea 3 </w:t>
      </w:r>
      <w:r w:rsidR="00CA455F" w:rsidRPr="004446DF">
        <w:rPr>
          <w:rFonts w:ascii="Trebuchet MS" w:hAnsi="Trebuchet MS"/>
          <w:szCs w:val="24"/>
          <w:lang w:val="ro-RO"/>
        </w:rPr>
        <w:t>Tipul teritoriului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CA455F" w:rsidRPr="004446DF" w14:paraId="2DDAD426" w14:textId="77777777" w:rsidTr="008158BA">
        <w:trPr>
          <w:trHeight w:val="267"/>
        </w:trPr>
        <w:tc>
          <w:tcPr>
            <w:tcW w:w="2802" w:type="dxa"/>
            <w:shd w:val="clear" w:color="auto" w:fill="auto"/>
          </w:tcPr>
          <w:p w14:paraId="11D7EBE5" w14:textId="77777777" w:rsidR="00CA455F" w:rsidRPr="004446DF" w:rsidRDefault="00252DCC" w:rsidP="008158BA">
            <w:pPr>
              <w:keepNext/>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Axa prioritară</w:t>
            </w:r>
          </w:p>
        </w:tc>
        <w:tc>
          <w:tcPr>
            <w:tcW w:w="2693" w:type="dxa"/>
            <w:shd w:val="clear" w:color="auto" w:fill="auto"/>
          </w:tcPr>
          <w:p w14:paraId="23815AC1" w14:textId="77777777" w:rsidR="00CA455F" w:rsidRPr="004446DF" w:rsidRDefault="00CA455F" w:rsidP="008158BA">
            <w:pPr>
              <w:keepNext/>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Cod</w:t>
            </w:r>
          </w:p>
        </w:tc>
        <w:tc>
          <w:tcPr>
            <w:tcW w:w="2977" w:type="dxa"/>
            <w:shd w:val="clear" w:color="auto" w:fill="auto"/>
          </w:tcPr>
          <w:p w14:paraId="3483582F" w14:textId="77777777" w:rsidR="00CA455F" w:rsidRPr="004446DF" w:rsidRDefault="00252DCC" w:rsidP="008158BA">
            <w:pPr>
              <w:keepNext/>
              <w:spacing w:after="240" w:line="276" w:lineRule="auto"/>
              <w:jc w:val="center"/>
              <w:rPr>
                <w:rFonts w:ascii="Trebuchet MS" w:hAnsi="Trebuchet MS"/>
                <w:b/>
                <w:szCs w:val="24"/>
                <w:lang w:val="ro-RO"/>
              </w:rPr>
            </w:pPr>
            <w:r w:rsidRPr="004446DF">
              <w:rPr>
                <w:rFonts w:ascii="Trebuchet MS" w:hAnsi="Trebuchet MS"/>
                <w:b/>
                <w:szCs w:val="24"/>
                <w:lang w:val="ro-RO"/>
              </w:rPr>
              <w:t>Suma</w:t>
            </w:r>
            <w:r w:rsidR="00CA455F" w:rsidRPr="004446DF">
              <w:rPr>
                <w:rFonts w:ascii="Trebuchet MS" w:hAnsi="Trebuchet MS"/>
                <w:b/>
                <w:szCs w:val="24"/>
                <w:lang w:val="ro-RO"/>
              </w:rPr>
              <w:t xml:space="preserve"> (EUR)</w:t>
            </w:r>
          </w:p>
        </w:tc>
      </w:tr>
      <w:tr w:rsidR="00CA455F" w:rsidRPr="004446DF" w14:paraId="19A26191" w14:textId="77777777" w:rsidTr="008158BA">
        <w:tc>
          <w:tcPr>
            <w:tcW w:w="2802" w:type="dxa"/>
            <w:shd w:val="clear" w:color="auto" w:fill="auto"/>
          </w:tcPr>
          <w:p w14:paraId="3F097DD0" w14:textId="77777777" w:rsidR="00CA455F" w:rsidRPr="004446DF" w:rsidRDefault="00CA455F" w:rsidP="008158BA">
            <w:pPr>
              <w:keepNext/>
              <w:spacing w:after="240" w:line="276" w:lineRule="auto"/>
              <w:rPr>
                <w:rFonts w:ascii="Trebuchet MS" w:eastAsia="Times New Roman" w:hAnsi="Trebuchet MS"/>
                <w:szCs w:val="24"/>
                <w:lang w:val="ro-RO"/>
              </w:rPr>
            </w:pPr>
          </w:p>
        </w:tc>
        <w:tc>
          <w:tcPr>
            <w:tcW w:w="2693" w:type="dxa"/>
            <w:shd w:val="clear" w:color="auto" w:fill="auto"/>
          </w:tcPr>
          <w:p w14:paraId="6A2C5D64" w14:textId="77777777" w:rsidR="00CA455F" w:rsidRPr="004446DF" w:rsidRDefault="00CA455F" w:rsidP="008158BA">
            <w:pPr>
              <w:keepNext/>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07 Nu se aplică</w:t>
            </w:r>
          </w:p>
        </w:tc>
        <w:tc>
          <w:tcPr>
            <w:tcW w:w="2977" w:type="dxa"/>
            <w:shd w:val="clear" w:color="auto" w:fill="auto"/>
          </w:tcPr>
          <w:p w14:paraId="4307B472" w14:textId="77777777" w:rsidR="00CA455F" w:rsidRPr="004446DF" w:rsidRDefault="00CA455F" w:rsidP="008158BA">
            <w:pPr>
              <w:spacing w:after="240" w:line="276" w:lineRule="auto"/>
              <w:jc w:val="center"/>
              <w:rPr>
                <w:rFonts w:ascii="Trebuchet MS" w:hAnsi="Trebuchet MS"/>
                <w:lang w:val="ro-RO"/>
              </w:rPr>
            </w:pPr>
            <w:r w:rsidRPr="004446DF">
              <w:rPr>
                <w:rFonts w:ascii="Trebuchet MS" w:hAnsi="Trebuchet MS"/>
                <w:szCs w:val="24"/>
                <w:lang w:val="ro-RO"/>
              </w:rPr>
              <w:t>74,906,248</w:t>
            </w:r>
          </w:p>
        </w:tc>
      </w:tr>
    </w:tbl>
    <w:p w14:paraId="0585BD96" w14:textId="77777777" w:rsidR="00CA455F" w:rsidRPr="004446DF" w:rsidRDefault="00CA455F" w:rsidP="00CA455F">
      <w:pPr>
        <w:pStyle w:val="Caption"/>
        <w:rPr>
          <w:rFonts w:ascii="Trebuchet MS" w:hAnsi="Trebuchet MS"/>
          <w:lang w:val="ro-RO"/>
        </w:rPr>
      </w:pPr>
    </w:p>
    <w:p w14:paraId="76C6E906" w14:textId="77777777" w:rsidR="00CA455F" w:rsidRPr="004446DF" w:rsidRDefault="00CA455F" w:rsidP="00CA455F">
      <w:pPr>
        <w:pStyle w:val="Caption"/>
        <w:rPr>
          <w:rFonts w:ascii="Trebuchet MS" w:hAnsi="Trebuchet MS"/>
          <w:szCs w:val="24"/>
          <w:lang w:val="ro-RO"/>
        </w:rPr>
      </w:pPr>
      <w:r w:rsidRPr="004446DF">
        <w:rPr>
          <w:rFonts w:ascii="Trebuchet MS" w:hAnsi="Trebuchet MS"/>
          <w:szCs w:val="24"/>
          <w:lang w:val="ro-RO"/>
        </w:rPr>
        <w:t xml:space="preserve">Tabel </w:t>
      </w:r>
      <w:r w:rsidR="00E46319" w:rsidRPr="004446DF">
        <w:rPr>
          <w:rFonts w:ascii="Trebuchet MS" w:hAnsi="Trebuchet MS"/>
          <w:lang w:val="ro-RO"/>
        </w:rPr>
        <w:t>6</w:t>
      </w:r>
      <w:r w:rsidRPr="004446DF">
        <w:rPr>
          <w:rFonts w:ascii="Trebuchet MS" w:hAnsi="Trebuchet MS"/>
          <w:bCs/>
          <w:szCs w:val="24"/>
          <w:lang w:val="ro-RO"/>
        </w:rPr>
        <w:t xml:space="preserve">: Dimensiunea 6 </w:t>
      </w:r>
      <w:r w:rsidRPr="004446DF">
        <w:rPr>
          <w:rFonts w:ascii="Trebuchet MS" w:hAnsi="Trebuchet MS"/>
          <w:szCs w:val="24"/>
          <w:lang w:val="ro-RO"/>
        </w:rPr>
        <w:t>Mecanismele de punere în aplicare la nivel teritorial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CA455F" w:rsidRPr="004446DF" w14:paraId="5FD8C122" w14:textId="77777777" w:rsidTr="008158BA">
        <w:trPr>
          <w:trHeight w:val="267"/>
        </w:trPr>
        <w:tc>
          <w:tcPr>
            <w:tcW w:w="2802" w:type="dxa"/>
            <w:shd w:val="clear" w:color="auto" w:fill="auto"/>
          </w:tcPr>
          <w:p w14:paraId="47E67A99" w14:textId="77777777" w:rsidR="00CA455F" w:rsidRPr="004446DF" w:rsidRDefault="00252DCC" w:rsidP="008158BA">
            <w:pPr>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Axa prioritară</w:t>
            </w:r>
          </w:p>
        </w:tc>
        <w:tc>
          <w:tcPr>
            <w:tcW w:w="2693" w:type="dxa"/>
            <w:shd w:val="clear" w:color="auto" w:fill="auto"/>
          </w:tcPr>
          <w:p w14:paraId="6FFA1D51" w14:textId="77777777" w:rsidR="00CA455F" w:rsidRPr="004446DF" w:rsidRDefault="00CA455F" w:rsidP="008158BA">
            <w:pPr>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Cod</w:t>
            </w:r>
          </w:p>
        </w:tc>
        <w:tc>
          <w:tcPr>
            <w:tcW w:w="2977" w:type="dxa"/>
            <w:shd w:val="clear" w:color="auto" w:fill="auto"/>
          </w:tcPr>
          <w:p w14:paraId="69438F2E" w14:textId="77777777" w:rsidR="00CA455F" w:rsidRPr="004446DF" w:rsidRDefault="00252DCC" w:rsidP="008158BA">
            <w:pPr>
              <w:spacing w:after="240" w:line="276" w:lineRule="auto"/>
              <w:jc w:val="center"/>
              <w:rPr>
                <w:rFonts w:ascii="Trebuchet MS" w:hAnsi="Trebuchet MS"/>
                <w:b/>
                <w:szCs w:val="24"/>
                <w:lang w:val="ro-RO"/>
              </w:rPr>
            </w:pPr>
            <w:r w:rsidRPr="004446DF">
              <w:rPr>
                <w:rFonts w:ascii="Trebuchet MS" w:hAnsi="Trebuchet MS"/>
                <w:b/>
                <w:szCs w:val="24"/>
                <w:lang w:val="ro-RO"/>
              </w:rPr>
              <w:t>Suma</w:t>
            </w:r>
            <w:r w:rsidR="00CA455F" w:rsidRPr="004446DF">
              <w:rPr>
                <w:rFonts w:ascii="Trebuchet MS" w:hAnsi="Trebuchet MS"/>
                <w:b/>
                <w:szCs w:val="24"/>
                <w:lang w:val="ro-RO"/>
              </w:rPr>
              <w:t xml:space="preserve"> (EUR)</w:t>
            </w:r>
          </w:p>
        </w:tc>
      </w:tr>
      <w:tr w:rsidR="00CA455F" w:rsidRPr="004446DF" w14:paraId="227BFA90" w14:textId="77777777" w:rsidTr="008158BA">
        <w:tc>
          <w:tcPr>
            <w:tcW w:w="2802" w:type="dxa"/>
            <w:shd w:val="clear" w:color="auto" w:fill="auto"/>
          </w:tcPr>
          <w:p w14:paraId="197624FF" w14:textId="77777777" w:rsidR="00CA455F" w:rsidRPr="004446DF" w:rsidRDefault="00CA455F" w:rsidP="008158BA">
            <w:pPr>
              <w:spacing w:after="240" w:line="276" w:lineRule="auto"/>
              <w:rPr>
                <w:rFonts w:ascii="Trebuchet MS" w:hAnsi="Trebuchet MS"/>
                <w:lang w:val="ro-RO"/>
              </w:rPr>
            </w:pPr>
          </w:p>
        </w:tc>
        <w:tc>
          <w:tcPr>
            <w:tcW w:w="2693" w:type="dxa"/>
            <w:shd w:val="clear" w:color="auto" w:fill="auto"/>
          </w:tcPr>
          <w:p w14:paraId="647616D6" w14:textId="77777777" w:rsidR="00CA455F" w:rsidRPr="004446DF" w:rsidRDefault="00CA455F" w:rsidP="008158BA">
            <w:pPr>
              <w:keepNext/>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07 Nu se aplică</w:t>
            </w:r>
          </w:p>
        </w:tc>
        <w:tc>
          <w:tcPr>
            <w:tcW w:w="2977" w:type="dxa"/>
            <w:shd w:val="clear" w:color="auto" w:fill="auto"/>
          </w:tcPr>
          <w:p w14:paraId="21570588" w14:textId="77777777" w:rsidR="00CA455F" w:rsidRPr="004446DF" w:rsidRDefault="00CA455F" w:rsidP="008158BA">
            <w:pPr>
              <w:spacing w:after="240" w:line="276" w:lineRule="auto"/>
              <w:jc w:val="center"/>
              <w:rPr>
                <w:rFonts w:ascii="Trebuchet MS" w:hAnsi="Trebuchet MS"/>
                <w:lang w:val="ro-RO"/>
              </w:rPr>
            </w:pPr>
            <w:r w:rsidRPr="004446DF">
              <w:rPr>
                <w:rFonts w:ascii="Trebuchet MS" w:hAnsi="Trebuchet MS"/>
                <w:szCs w:val="24"/>
                <w:lang w:val="ro-RO"/>
              </w:rPr>
              <w:t>74,906,248</w:t>
            </w:r>
          </w:p>
        </w:tc>
      </w:tr>
    </w:tbl>
    <w:p w14:paraId="09483D15" w14:textId="77777777" w:rsidR="00CA455F" w:rsidRPr="004446DF" w:rsidRDefault="00CA455F" w:rsidP="00CA455F">
      <w:pPr>
        <w:spacing w:after="240" w:line="276" w:lineRule="auto"/>
        <w:rPr>
          <w:rFonts w:ascii="Trebuchet MS" w:hAnsi="Trebuchet MS"/>
          <w:lang w:val="ro-RO"/>
        </w:rPr>
      </w:pPr>
    </w:p>
    <w:p w14:paraId="335C0F25" w14:textId="77777777" w:rsidR="00CA455F" w:rsidRPr="004446DF" w:rsidRDefault="00CA455F" w:rsidP="00CA455F">
      <w:pPr>
        <w:pStyle w:val="Heading3"/>
        <w:rPr>
          <w:rFonts w:ascii="Trebuchet MS" w:hAnsi="Trebuchet MS"/>
          <w:lang w:val="ro-RO"/>
        </w:rPr>
      </w:pPr>
      <w:bookmarkStart w:id="778" w:name="_Toc484697715"/>
      <w:r w:rsidRPr="004446DF">
        <w:rPr>
          <w:rFonts w:ascii="Trebuchet MS" w:hAnsi="Trebuchet MS"/>
          <w:lang w:val="ro-RO"/>
        </w:rPr>
        <w:t>Un sumar al utilizării planificate a asistenței tehnice inclusiv, unde este necesar, acțiuni pentru consolidarea capacității administrative a autorităților implicate în gestionarea și controlul programelor și beneficiarilor și, unde este necesar, acțiuni pentru întărirea capacității administrative a partenerilor pentru participarea la implementarea programelor (cand este aplicabil)</w:t>
      </w:r>
      <w:bookmarkEnd w:id="778"/>
      <w:r w:rsidRPr="004446DF">
        <w:rPr>
          <w:rFonts w:ascii="Trebuchet MS" w:hAnsi="Trebuchet MS"/>
          <w:lang w:val="ro-RO"/>
        </w:rPr>
        <w:t xml:space="preserve"> </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CA455F" w:rsidRPr="004446DF" w14:paraId="76BDE17B" w14:textId="77777777" w:rsidTr="008158BA">
        <w:trPr>
          <w:trHeight w:val="518"/>
        </w:trPr>
        <w:tc>
          <w:tcPr>
            <w:tcW w:w="2235" w:type="dxa"/>
            <w:shd w:val="clear" w:color="auto" w:fill="auto"/>
          </w:tcPr>
          <w:p w14:paraId="6DBDC0FA"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Axa prioritară</w:t>
            </w:r>
          </w:p>
        </w:tc>
        <w:tc>
          <w:tcPr>
            <w:tcW w:w="6443" w:type="dxa"/>
            <w:shd w:val="clear" w:color="auto" w:fill="auto"/>
          </w:tcPr>
          <w:p w14:paraId="23A11C0D" w14:textId="77777777" w:rsidR="00CA455F" w:rsidRPr="004446DF" w:rsidRDefault="00CA455F" w:rsidP="008158BA">
            <w:pPr>
              <w:spacing w:after="240" w:line="276" w:lineRule="auto"/>
              <w:rPr>
                <w:rFonts w:ascii="Trebuchet MS" w:eastAsia="Times New Roman" w:hAnsi="Trebuchet MS"/>
                <w:b/>
                <w:szCs w:val="24"/>
                <w:lang w:val="ro-RO"/>
              </w:rPr>
            </w:pPr>
            <w:r w:rsidRPr="004446DF">
              <w:rPr>
                <w:rFonts w:ascii="Trebuchet MS" w:eastAsia="Times New Roman" w:hAnsi="Trebuchet MS"/>
                <w:b/>
                <w:szCs w:val="24"/>
                <w:lang w:val="ro-RO"/>
              </w:rPr>
              <w:t>Promovarea ocupării forței de muncă și servicii pentru o creștere favorabilă incluziunii</w:t>
            </w:r>
          </w:p>
        </w:tc>
      </w:tr>
      <w:tr w:rsidR="00CA455F" w:rsidRPr="004446DF" w14:paraId="60232F51" w14:textId="77777777" w:rsidTr="008158BA">
        <w:trPr>
          <w:trHeight w:val="1662"/>
        </w:trPr>
        <w:tc>
          <w:tcPr>
            <w:tcW w:w="8678" w:type="dxa"/>
            <w:gridSpan w:val="2"/>
            <w:shd w:val="clear" w:color="auto" w:fill="auto"/>
          </w:tcPr>
          <w:p w14:paraId="6D8025D0"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Iniţiative de dezvoltare a capacităţilor:</w:t>
            </w:r>
          </w:p>
          <w:p w14:paraId="68379FC3" w14:textId="77777777" w:rsidR="00CA455F" w:rsidRPr="004446DF" w:rsidRDefault="00CA455F" w:rsidP="008158BA">
            <w:pPr>
              <w:pStyle w:val="ListParagraph"/>
              <w:numPr>
                <w:ilvl w:val="0"/>
                <w:numId w:val="51"/>
              </w:numPr>
              <w:spacing w:line="276" w:lineRule="auto"/>
              <w:rPr>
                <w:rFonts w:ascii="Trebuchet MS" w:hAnsi="Trebuchet MS"/>
                <w:szCs w:val="24"/>
                <w:lang w:val="ro-RO"/>
              </w:rPr>
            </w:pPr>
            <w:r w:rsidRPr="004446DF">
              <w:rPr>
                <w:rFonts w:ascii="Trebuchet MS" w:hAnsi="Trebuchet MS"/>
                <w:szCs w:val="24"/>
                <w:lang w:val="ro-RO"/>
              </w:rPr>
              <w:t>Pentru generarea proiectelor, sprijinirea potenţialilor beneficiari pentru identificarea nevoilor în rândul grupurilor ţintă, coordonarea activităţilor administrative pentru stabilirea parteneriatelor;</w:t>
            </w:r>
          </w:p>
          <w:p w14:paraId="38F8D7C7" w14:textId="77777777" w:rsidR="00CA455F" w:rsidRPr="004446DF" w:rsidRDefault="00CA455F" w:rsidP="008158BA">
            <w:pPr>
              <w:pStyle w:val="ListParagraph"/>
              <w:numPr>
                <w:ilvl w:val="0"/>
                <w:numId w:val="51"/>
              </w:numPr>
              <w:spacing w:line="276" w:lineRule="auto"/>
              <w:rPr>
                <w:rFonts w:ascii="Trebuchet MS" w:hAnsi="Trebuchet MS"/>
                <w:szCs w:val="24"/>
                <w:lang w:val="ro-RO"/>
              </w:rPr>
            </w:pPr>
            <w:r w:rsidRPr="004446DF">
              <w:rPr>
                <w:rFonts w:ascii="Trebuchet MS" w:hAnsi="Trebuchet MS"/>
                <w:szCs w:val="24"/>
                <w:lang w:val="ro-RO"/>
              </w:rPr>
              <w:t>Proceduri pentru înfiinţarea unor parteneriate transfrontaliere;</w:t>
            </w:r>
          </w:p>
          <w:p w14:paraId="3D7AC243" w14:textId="77777777" w:rsidR="00CA455F" w:rsidRPr="004446DF" w:rsidRDefault="00CA455F" w:rsidP="008158BA">
            <w:pPr>
              <w:pStyle w:val="ListParagraph"/>
              <w:numPr>
                <w:ilvl w:val="0"/>
                <w:numId w:val="51"/>
              </w:numPr>
              <w:spacing w:line="276" w:lineRule="auto"/>
              <w:rPr>
                <w:rFonts w:ascii="Trebuchet MS" w:hAnsi="Trebuchet MS"/>
                <w:szCs w:val="24"/>
                <w:lang w:val="ro-RO"/>
              </w:rPr>
            </w:pPr>
            <w:r w:rsidRPr="004446DF">
              <w:rPr>
                <w:rFonts w:ascii="Trebuchet MS" w:hAnsi="Trebuchet MS"/>
                <w:szCs w:val="24"/>
                <w:lang w:val="ro-RO"/>
              </w:rPr>
              <w:t>Pentru administrarea procedurilor de achiziţii;</w:t>
            </w:r>
          </w:p>
          <w:p w14:paraId="297B5D6E"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Iniţiative de promovare:</w:t>
            </w:r>
          </w:p>
          <w:p w14:paraId="7CBC1DAC" w14:textId="77777777" w:rsidR="00CA455F" w:rsidRPr="004446DF" w:rsidRDefault="00CA455F" w:rsidP="008158BA">
            <w:pPr>
              <w:pStyle w:val="ListParagraph"/>
              <w:numPr>
                <w:ilvl w:val="0"/>
                <w:numId w:val="51"/>
              </w:numPr>
              <w:spacing w:line="276" w:lineRule="auto"/>
              <w:rPr>
                <w:rFonts w:ascii="Trebuchet MS" w:hAnsi="Trebuchet MS"/>
                <w:szCs w:val="24"/>
                <w:lang w:val="ro-RO"/>
              </w:rPr>
            </w:pPr>
            <w:r w:rsidRPr="004446DF">
              <w:rPr>
                <w:rFonts w:ascii="Trebuchet MS" w:hAnsi="Trebuchet MS"/>
                <w:szCs w:val="24"/>
                <w:lang w:val="ro-RO"/>
              </w:rPr>
              <w:t>Activarea participării în rândul administraţiilor locale în zonele izolate, ONG-uri;</w:t>
            </w:r>
          </w:p>
          <w:p w14:paraId="57CB5215" w14:textId="77777777" w:rsidR="00CA455F" w:rsidRPr="004446DF" w:rsidRDefault="00CA455F" w:rsidP="008158BA">
            <w:pPr>
              <w:pStyle w:val="ListParagraph"/>
              <w:numPr>
                <w:ilvl w:val="0"/>
                <w:numId w:val="51"/>
              </w:numPr>
              <w:spacing w:line="276" w:lineRule="auto"/>
              <w:rPr>
                <w:rFonts w:ascii="Trebuchet MS" w:hAnsi="Trebuchet MS"/>
                <w:szCs w:val="24"/>
                <w:lang w:val="ro-RO"/>
              </w:rPr>
            </w:pPr>
            <w:r w:rsidRPr="004446DF">
              <w:rPr>
                <w:rFonts w:ascii="Trebuchet MS" w:hAnsi="Trebuchet MS"/>
                <w:szCs w:val="24"/>
                <w:lang w:val="ro-RO"/>
              </w:rPr>
              <w:t>Informarea potențialilor beneficiari asupra oportunităților de finanțare ale programului;</w:t>
            </w:r>
          </w:p>
          <w:p w14:paraId="2E18E08C" w14:textId="77777777" w:rsidR="00CA455F" w:rsidRPr="004446DF" w:rsidRDefault="00CA455F" w:rsidP="008158BA">
            <w:pPr>
              <w:pStyle w:val="ListParagraph"/>
              <w:numPr>
                <w:ilvl w:val="0"/>
                <w:numId w:val="51"/>
              </w:numPr>
              <w:spacing w:line="276" w:lineRule="auto"/>
              <w:rPr>
                <w:rFonts w:ascii="Trebuchet MS" w:hAnsi="Trebuchet MS"/>
                <w:szCs w:val="24"/>
                <w:lang w:val="ro-RO"/>
              </w:rPr>
            </w:pPr>
            <w:r w:rsidRPr="004446DF">
              <w:rPr>
                <w:rFonts w:ascii="Trebuchet MS" w:hAnsi="Trebuchet MS"/>
                <w:szCs w:val="24"/>
                <w:lang w:val="ro-RO"/>
              </w:rPr>
              <w:t>informarea grupurilor ţintă cu privire la rezultatele programului;</w:t>
            </w:r>
          </w:p>
          <w:p w14:paraId="0B6B2A70"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Activităţi de sondare şi evaluare:</w:t>
            </w:r>
          </w:p>
          <w:p w14:paraId="2947BA6B" w14:textId="77777777" w:rsidR="00CA455F" w:rsidRPr="004446DF" w:rsidRDefault="00CA455F" w:rsidP="008158BA">
            <w:pPr>
              <w:pStyle w:val="ListParagraph"/>
              <w:numPr>
                <w:ilvl w:val="0"/>
                <w:numId w:val="51"/>
              </w:numPr>
              <w:spacing w:line="276" w:lineRule="auto"/>
              <w:rPr>
                <w:rFonts w:ascii="Trebuchet MS" w:hAnsi="Trebuchet MS"/>
                <w:szCs w:val="24"/>
                <w:lang w:val="ro-RO"/>
              </w:rPr>
            </w:pPr>
            <w:r w:rsidRPr="004446DF">
              <w:rPr>
                <w:rFonts w:ascii="Trebuchet MS" w:hAnsi="Trebuchet MS"/>
                <w:szCs w:val="24"/>
                <w:lang w:val="ro-RO"/>
              </w:rPr>
              <w:t>Sondaje în rândul grupurilor ţintă pentru stabilirea valorilor inițiale ale indicatorilor și pentru monitorizarea impactului priorităţii;</w:t>
            </w:r>
          </w:p>
          <w:p w14:paraId="3FC76965" w14:textId="77777777" w:rsidR="00CA455F" w:rsidRPr="004446DF" w:rsidRDefault="00CA455F" w:rsidP="008158BA">
            <w:pPr>
              <w:pStyle w:val="ListParagraph"/>
              <w:numPr>
                <w:ilvl w:val="0"/>
                <w:numId w:val="51"/>
              </w:numPr>
              <w:spacing w:line="276" w:lineRule="auto"/>
              <w:rPr>
                <w:rFonts w:ascii="Trebuchet MS" w:hAnsi="Trebuchet MS"/>
                <w:szCs w:val="24"/>
                <w:lang w:val="ro-RO"/>
              </w:rPr>
            </w:pPr>
            <w:r w:rsidRPr="004446DF">
              <w:rPr>
                <w:rFonts w:ascii="Trebuchet MS" w:hAnsi="Trebuchet MS"/>
                <w:szCs w:val="24"/>
                <w:lang w:val="ro-RO"/>
              </w:rPr>
              <w:t>Evaluări ale programului.</w:t>
            </w:r>
          </w:p>
        </w:tc>
      </w:tr>
    </w:tbl>
    <w:p w14:paraId="40DB1848" w14:textId="77777777" w:rsidR="00CA455F" w:rsidRPr="004446DF" w:rsidRDefault="00CA455F" w:rsidP="00CA455F">
      <w:pPr>
        <w:spacing w:after="240" w:line="276" w:lineRule="auto"/>
        <w:rPr>
          <w:rFonts w:ascii="Trebuchet MS" w:hAnsi="Trebuchet MS"/>
          <w:lang w:val="ro-RO"/>
        </w:rPr>
      </w:pPr>
    </w:p>
    <w:p w14:paraId="303F648A" w14:textId="77777777" w:rsidR="00CA455F" w:rsidRPr="004446DF" w:rsidRDefault="00CA455F" w:rsidP="00CA455F">
      <w:pPr>
        <w:spacing w:line="276" w:lineRule="auto"/>
        <w:rPr>
          <w:rFonts w:ascii="Trebuchet MS" w:hAnsi="Trebuchet MS"/>
          <w:lang w:val="ro-RO"/>
        </w:rPr>
      </w:pPr>
    </w:p>
    <w:p w14:paraId="0B00C892" w14:textId="77777777" w:rsidR="00CA455F" w:rsidRPr="004446DF" w:rsidRDefault="00CA455F" w:rsidP="00CA455F">
      <w:pPr>
        <w:spacing w:before="0" w:after="0" w:line="276" w:lineRule="auto"/>
        <w:jc w:val="left"/>
        <w:rPr>
          <w:rFonts w:ascii="Trebuchet MS" w:hAnsi="Trebuchet MS"/>
          <w:lang w:val="ro-RO"/>
        </w:rPr>
      </w:pPr>
      <w:r w:rsidRPr="004446DF">
        <w:rPr>
          <w:rFonts w:ascii="Trebuchet MS" w:hAnsi="Trebuchet MS"/>
          <w:lang w:val="ro-RO"/>
        </w:rPr>
        <w:br w:type="page"/>
      </w:r>
    </w:p>
    <w:p w14:paraId="381B32A0" w14:textId="77777777" w:rsidR="00CA455F" w:rsidRPr="004446DF" w:rsidRDefault="00CA455F" w:rsidP="00CA455F">
      <w:pPr>
        <w:pStyle w:val="Heading2"/>
        <w:rPr>
          <w:rFonts w:ascii="Trebuchet MS" w:hAnsi="Trebuchet MS"/>
          <w:lang w:val="ro-RO"/>
        </w:rPr>
      </w:pPr>
      <w:bookmarkStart w:id="779" w:name="_Toc484697716"/>
      <w:r w:rsidRPr="004446DF">
        <w:rPr>
          <w:rFonts w:ascii="Trebuchet MS" w:hAnsi="Trebuchet MS"/>
          <w:lang w:val="ro-RO"/>
        </w:rPr>
        <w:t>Axa Prioritară 2</w:t>
      </w:r>
      <w:bookmarkEnd w:id="779"/>
    </w:p>
    <w:p w14:paraId="0671F6B3" w14:textId="77777777" w:rsidR="00CA455F" w:rsidRPr="004446DF" w:rsidRDefault="00CA455F" w:rsidP="00CA455F">
      <w:pPr>
        <w:pStyle w:val="Heading3"/>
        <w:rPr>
          <w:rFonts w:ascii="Trebuchet MS" w:hAnsi="Trebuchet MS"/>
          <w:b/>
          <w:lang w:val="ro-RO"/>
        </w:rPr>
      </w:pPr>
      <w:bookmarkStart w:id="780" w:name="_Toc484697717"/>
      <w:r w:rsidRPr="004446DF">
        <w:rPr>
          <w:rFonts w:ascii="Trebuchet MS" w:hAnsi="Trebuchet MS"/>
          <w:b/>
          <w:lang w:val="ro-RO"/>
        </w:rPr>
        <w:t>Titlu și sursa de finanțare</w:t>
      </w:r>
      <w:bookmarkEnd w:id="780"/>
    </w:p>
    <w:tbl>
      <w:tblPr>
        <w:tblpPr w:leftFromText="180" w:rightFromText="180" w:vertAnchor="text" w:horzAnchor="margin"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CA455F" w:rsidRPr="004446DF" w14:paraId="2B7AC5C2" w14:textId="77777777" w:rsidTr="008158BA">
        <w:trPr>
          <w:trHeight w:val="491"/>
        </w:trPr>
        <w:tc>
          <w:tcPr>
            <w:tcW w:w="3510" w:type="dxa"/>
            <w:shd w:val="clear" w:color="auto" w:fill="auto"/>
          </w:tcPr>
          <w:p w14:paraId="5D11EAF2"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b/>
                <w:szCs w:val="24"/>
                <w:lang w:val="ro-RO"/>
              </w:rPr>
              <w:t>COD</w:t>
            </w:r>
          </w:p>
        </w:tc>
        <w:tc>
          <w:tcPr>
            <w:tcW w:w="4962" w:type="dxa"/>
            <w:shd w:val="clear" w:color="auto" w:fill="auto"/>
          </w:tcPr>
          <w:p w14:paraId="136F2F6B"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hAnsi="Trebuchet MS"/>
                <w:b/>
                <w:szCs w:val="24"/>
                <w:lang w:val="ro-RO"/>
              </w:rPr>
              <w:t>2</w:t>
            </w:r>
          </w:p>
        </w:tc>
      </w:tr>
      <w:tr w:rsidR="00CA455F" w:rsidRPr="004446DF" w14:paraId="0DC3B663" w14:textId="77777777" w:rsidTr="008158BA">
        <w:trPr>
          <w:trHeight w:val="422"/>
        </w:trPr>
        <w:tc>
          <w:tcPr>
            <w:tcW w:w="3510" w:type="dxa"/>
            <w:shd w:val="clear" w:color="auto" w:fill="auto"/>
          </w:tcPr>
          <w:p w14:paraId="20016B8F"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Titlul axei prioritare</w:t>
            </w:r>
          </w:p>
        </w:tc>
        <w:tc>
          <w:tcPr>
            <w:tcW w:w="4962" w:type="dxa"/>
            <w:shd w:val="clear" w:color="auto" w:fill="auto"/>
          </w:tcPr>
          <w:p w14:paraId="71881CBF" w14:textId="77777777" w:rsidR="00CA455F" w:rsidRPr="004446DF" w:rsidRDefault="00CA455F" w:rsidP="008158BA">
            <w:pPr>
              <w:spacing w:after="240" w:line="276" w:lineRule="auto"/>
              <w:rPr>
                <w:rFonts w:ascii="Trebuchet MS" w:hAnsi="Trebuchet MS"/>
                <w:b/>
                <w:szCs w:val="24"/>
                <w:lang w:val="ro-RO"/>
              </w:rPr>
            </w:pPr>
            <w:r w:rsidRPr="004446DF">
              <w:rPr>
                <w:rFonts w:ascii="Trebuchet MS" w:hAnsi="Trebuchet MS"/>
                <w:b/>
                <w:szCs w:val="24"/>
                <w:lang w:val="ro-RO"/>
              </w:rPr>
              <w:t>Protecția mediului și gestionarea riscurilor</w:t>
            </w:r>
          </w:p>
        </w:tc>
      </w:tr>
    </w:tbl>
    <w:p w14:paraId="2838B621" w14:textId="77777777" w:rsidR="00CA455F" w:rsidRPr="004446DF" w:rsidRDefault="00CA455F" w:rsidP="00CA455F">
      <w:pPr>
        <w:spacing w:after="240" w:line="276" w:lineRule="auto"/>
        <w:rPr>
          <w:rFonts w:ascii="Trebuchet MS" w:hAnsi="Trebuchet MS"/>
          <w:lang w:val="ro-RO"/>
        </w:rPr>
      </w:pPr>
    </w:p>
    <w:p w14:paraId="22AFD260" w14:textId="77777777" w:rsidR="00CA455F" w:rsidRPr="004446DF" w:rsidRDefault="00CA455F" w:rsidP="00CA455F">
      <w:pPr>
        <w:keepNext/>
        <w:spacing w:before="360" w:after="240" w:line="276" w:lineRule="auto"/>
        <w:outlineLvl w:val="0"/>
        <w:rPr>
          <w:rFonts w:ascii="Trebuchet MS" w:hAnsi="Trebuchet MS"/>
          <w:lang w:val="ro-RO"/>
        </w:rPr>
      </w:pPr>
    </w:p>
    <w:p w14:paraId="4E26842A" w14:textId="77777777" w:rsidR="00CA455F" w:rsidRPr="004446DF" w:rsidRDefault="00CA455F" w:rsidP="00CA455F">
      <w:pPr>
        <w:keepNext/>
        <w:spacing w:before="360" w:after="240" w:line="276" w:lineRule="auto"/>
        <w:outlineLvl w:val="0"/>
        <w:rPr>
          <w:rFonts w:ascii="Trebuchet MS" w:hAnsi="Trebuchet MS"/>
          <w:lang w:val="ro-RO"/>
        </w:rPr>
      </w:pPr>
    </w:p>
    <w:tbl>
      <w:tblPr>
        <w:tblpPr w:leftFromText="180" w:rightFromText="180" w:vertAnchor="text" w:horzAnchor="margin"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4300"/>
      </w:tblGrid>
      <w:tr w:rsidR="00CA455F" w:rsidRPr="004446DF" w14:paraId="22DF2E48" w14:textId="77777777" w:rsidTr="008158BA">
        <w:tc>
          <w:tcPr>
            <w:tcW w:w="4986" w:type="dxa"/>
            <w:shd w:val="clear" w:color="auto" w:fill="auto"/>
          </w:tcPr>
          <w:p w14:paraId="36A9308D" w14:textId="77777777" w:rsidR="00CA455F" w:rsidRPr="004446DF" w:rsidRDefault="00CA455F" w:rsidP="008158BA">
            <w:pPr>
              <w:spacing w:after="240" w:line="276" w:lineRule="auto"/>
              <w:ind w:left="480" w:hanging="480"/>
              <w:rPr>
                <w:rFonts w:ascii="Trebuchet MS" w:eastAsia="Times New Roman" w:hAnsi="Trebuchet MS"/>
                <w:szCs w:val="24"/>
                <w:lang w:val="ro-RO"/>
              </w:rPr>
            </w:pPr>
            <w:r w:rsidRPr="004446DF">
              <w:rPr>
                <w:rFonts w:ascii="Trebuchet MS" w:hAnsi="Trebuchet MS"/>
                <w:lang w:val="ro-RO"/>
              </w:rPr>
              <w:fldChar w:fldCharType="begin">
                <w:ffData>
                  <w:name w:val="Check1"/>
                  <w:enabled/>
                  <w:calcOnExit w:val="0"/>
                  <w:checkBox>
                    <w:sizeAuto/>
                    <w:default w:val="0"/>
                  </w:checkBox>
                </w:ffData>
              </w:fldChar>
            </w:r>
            <w:r w:rsidRPr="004446DF">
              <w:rPr>
                <w:rFonts w:ascii="Trebuchet MS" w:eastAsia="Times New Roman" w:hAnsi="Trebuchet MS"/>
                <w:szCs w:val="24"/>
                <w:lang w:val="ro-RO"/>
              </w:rPr>
              <w:instrText xml:space="preserve"> FORMCHECKBOX </w:instrText>
            </w:r>
            <w:r w:rsidRPr="004446DF">
              <w:rPr>
                <w:rFonts w:ascii="Trebuchet MS" w:hAnsi="Trebuchet MS"/>
                <w:lang w:val="ro-RO"/>
              </w:rPr>
            </w:r>
            <w:r w:rsidRPr="004446DF">
              <w:rPr>
                <w:rFonts w:ascii="Trebuchet MS" w:hAnsi="Trebuchet MS"/>
                <w:lang w:val="ro-RO"/>
              </w:rPr>
              <w:fldChar w:fldCharType="end"/>
            </w:r>
            <w:r w:rsidRPr="004446DF">
              <w:rPr>
                <w:rFonts w:ascii="Trebuchet MS" w:eastAsia="Times New Roman" w:hAnsi="Trebuchet MS"/>
                <w:szCs w:val="24"/>
                <w:lang w:val="ro-RO"/>
              </w:rPr>
              <w:tab/>
              <w:t xml:space="preserve">Întreaga axa prioritară va fi implementată numai prin instrumente financiare </w:t>
            </w:r>
          </w:p>
        </w:tc>
        <w:tc>
          <w:tcPr>
            <w:tcW w:w="4300" w:type="dxa"/>
            <w:shd w:val="clear" w:color="auto" w:fill="auto"/>
          </w:tcPr>
          <w:p w14:paraId="13B85D47" w14:textId="77777777" w:rsidR="00CA455F" w:rsidRPr="004446DF" w:rsidRDefault="00CA455F" w:rsidP="008158BA">
            <w:pPr>
              <w:tabs>
                <w:tab w:val="left" w:pos="2302"/>
              </w:tabs>
              <w:spacing w:after="240" w:line="276" w:lineRule="auto"/>
              <w:rPr>
                <w:rFonts w:ascii="Trebuchet MS" w:eastAsia="Times New Roman" w:hAnsi="Trebuchet MS"/>
                <w:i/>
                <w:szCs w:val="24"/>
                <w:lang w:val="ro-RO"/>
              </w:rPr>
            </w:pPr>
          </w:p>
        </w:tc>
      </w:tr>
      <w:tr w:rsidR="00CA455F" w:rsidRPr="004446DF" w14:paraId="135C5ADE" w14:textId="77777777" w:rsidTr="008158BA">
        <w:tc>
          <w:tcPr>
            <w:tcW w:w="4986" w:type="dxa"/>
            <w:shd w:val="clear" w:color="auto" w:fill="auto"/>
          </w:tcPr>
          <w:p w14:paraId="66FF508D" w14:textId="77777777" w:rsidR="00CA455F" w:rsidRPr="004446DF" w:rsidRDefault="00CA455F" w:rsidP="008158BA">
            <w:pPr>
              <w:tabs>
                <w:tab w:val="left" w:pos="2302"/>
              </w:tabs>
              <w:spacing w:after="240" w:line="276" w:lineRule="auto"/>
              <w:ind w:left="480" w:hanging="480"/>
              <w:rPr>
                <w:rFonts w:ascii="Trebuchet MS" w:eastAsia="Times New Roman" w:hAnsi="Trebuchet MS"/>
                <w:szCs w:val="24"/>
                <w:lang w:val="ro-RO"/>
              </w:rPr>
            </w:pPr>
            <w:r w:rsidRPr="004446DF">
              <w:rPr>
                <w:rFonts w:ascii="Trebuchet MS" w:hAnsi="Trebuchet MS"/>
                <w:lang w:val="ro-RO"/>
              </w:rPr>
              <w:fldChar w:fldCharType="begin">
                <w:ffData>
                  <w:name w:val="Check2"/>
                  <w:enabled/>
                  <w:calcOnExit w:val="0"/>
                  <w:checkBox>
                    <w:sizeAuto/>
                    <w:default w:val="1"/>
                  </w:checkBox>
                </w:ffData>
              </w:fldChar>
            </w:r>
            <w:r w:rsidRPr="004446DF">
              <w:rPr>
                <w:rFonts w:ascii="Trebuchet MS" w:hAnsi="Trebuchet MS"/>
                <w:lang w:val="ro-RO"/>
              </w:rPr>
              <w:instrText xml:space="preserve"> FORMCHECKBOX </w:instrText>
            </w:r>
            <w:r w:rsidRPr="004446DF">
              <w:rPr>
                <w:rFonts w:ascii="Trebuchet MS" w:hAnsi="Trebuchet MS"/>
                <w:lang w:val="ro-RO"/>
              </w:rPr>
            </w:r>
            <w:r w:rsidRPr="004446DF">
              <w:rPr>
                <w:rFonts w:ascii="Trebuchet MS" w:hAnsi="Trebuchet MS"/>
                <w:lang w:val="ro-RO"/>
              </w:rPr>
              <w:fldChar w:fldCharType="end"/>
            </w:r>
            <w:r w:rsidRPr="004446DF">
              <w:rPr>
                <w:rFonts w:ascii="Trebuchet MS" w:eastAsia="Times New Roman" w:hAnsi="Trebuchet MS"/>
                <w:szCs w:val="24"/>
                <w:lang w:val="ro-RO"/>
              </w:rPr>
              <w:tab/>
              <w:t>Întreaga axa prioritară va fi implementată numai prin instrumente financiare stabilite la nivelul Uniunii Europene</w:t>
            </w:r>
          </w:p>
        </w:tc>
        <w:tc>
          <w:tcPr>
            <w:tcW w:w="4300" w:type="dxa"/>
            <w:shd w:val="clear" w:color="auto" w:fill="auto"/>
          </w:tcPr>
          <w:p w14:paraId="6BC22D9A" w14:textId="77777777" w:rsidR="00CA455F" w:rsidRPr="004446DF" w:rsidRDefault="00CA455F" w:rsidP="008158BA">
            <w:pPr>
              <w:tabs>
                <w:tab w:val="left" w:pos="2302"/>
              </w:tabs>
              <w:spacing w:after="240" w:line="276" w:lineRule="auto"/>
              <w:rPr>
                <w:rFonts w:ascii="Trebuchet MS" w:eastAsia="Times New Roman" w:hAnsi="Trebuchet MS"/>
                <w:i/>
                <w:szCs w:val="24"/>
                <w:lang w:val="ro-RO"/>
              </w:rPr>
            </w:pPr>
          </w:p>
        </w:tc>
      </w:tr>
      <w:tr w:rsidR="00CA455F" w:rsidRPr="004446DF" w14:paraId="741D05C1" w14:textId="77777777" w:rsidTr="008158BA">
        <w:tc>
          <w:tcPr>
            <w:tcW w:w="4986" w:type="dxa"/>
            <w:shd w:val="clear" w:color="auto" w:fill="auto"/>
          </w:tcPr>
          <w:p w14:paraId="5916BC1B" w14:textId="77777777" w:rsidR="00CA455F" w:rsidRPr="004446DF" w:rsidRDefault="00CA455F" w:rsidP="008158BA">
            <w:pPr>
              <w:tabs>
                <w:tab w:val="left" w:pos="2302"/>
              </w:tabs>
              <w:spacing w:after="240" w:line="276" w:lineRule="auto"/>
              <w:ind w:left="480" w:hanging="480"/>
              <w:rPr>
                <w:rFonts w:ascii="Trebuchet MS" w:eastAsia="Times New Roman" w:hAnsi="Trebuchet MS"/>
                <w:szCs w:val="24"/>
                <w:lang w:val="ro-RO"/>
              </w:rPr>
            </w:pPr>
            <w:r w:rsidRPr="004446DF">
              <w:rPr>
                <w:rFonts w:ascii="Trebuchet MS" w:hAnsi="Trebuchet MS"/>
                <w:lang w:val="ro-RO"/>
              </w:rPr>
              <w:fldChar w:fldCharType="begin">
                <w:ffData>
                  <w:name w:val="Check3"/>
                  <w:enabled/>
                  <w:calcOnExit w:val="0"/>
                  <w:checkBox>
                    <w:sizeAuto/>
                    <w:default w:val="0"/>
                  </w:checkBox>
                </w:ffData>
              </w:fldChar>
            </w:r>
            <w:r w:rsidRPr="004446DF">
              <w:rPr>
                <w:rFonts w:ascii="Trebuchet MS" w:eastAsia="Times New Roman" w:hAnsi="Trebuchet MS"/>
                <w:szCs w:val="24"/>
                <w:lang w:val="ro-RO"/>
              </w:rPr>
              <w:instrText xml:space="preserve"> FORMCHECKBOX </w:instrText>
            </w:r>
            <w:r w:rsidRPr="004446DF">
              <w:rPr>
                <w:rFonts w:ascii="Trebuchet MS" w:hAnsi="Trebuchet MS"/>
                <w:lang w:val="ro-RO"/>
              </w:rPr>
            </w:r>
            <w:r w:rsidRPr="004446DF">
              <w:rPr>
                <w:rFonts w:ascii="Trebuchet MS" w:hAnsi="Trebuchet MS"/>
                <w:lang w:val="ro-RO"/>
              </w:rPr>
              <w:fldChar w:fldCharType="end"/>
            </w:r>
            <w:r w:rsidRPr="004446DF">
              <w:rPr>
                <w:rFonts w:ascii="Trebuchet MS" w:eastAsia="Times New Roman" w:hAnsi="Trebuchet MS"/>
                <w:szCs w:val="24"/>
                <w:lang w:val="ro-RO"/>
              </w:rPr>
              <w:tab/>
              <w:t>Întreaga axa prioritară va fi implementată prin dezvoltare locală bazată pe comunitate</w:t>
            </w:r>
          </w:p>
        </w:tc>
        <w:tc>
          <w:tcPr>
            <w:tcW w:w="4300" w:type="dxa"/>
            <w:shd w:val="clear" w:color="auto" w:fill="auto"/>
          </w:tcPr>
          <w:p w14:paraId="583B4042" w14:textId="77777777" w:rsidR="00CA455F" w:rsidRPr="004446DF" w:rsidRDefault="00CA455F" w:rsidP="008158BA">
            <w:pPr>
              <w:tabs>
                <w:tab w:val="left" w:pos="2302"/>
              </w:tabs>
              <w:spacing w:after="240" w:line="276" w:lineRule="auto"/>
              <w:rPr>
                <w:rFonts w:ascii="Trebuchet MS" w:eastAsia="Times New Roman" w:hAnsi="Trebuchet MS"/>
                <w:i/>
                <w:szCs w:val="24"/>
                <w:lang w:val="ro-RO"/>
              </w:rPr>
            </w:pPr>
          </w:p>
        </w:tc>
      </w:tr>
    </w:tbl>
    <w:p w14:paraId="1872BEE4" w14:textId="77777777" w:rsidR="00CA455F" w:rsidRPr="004446DF" w:rsidRDefault="00CA455F" w:rsidP="00CA455F">
      <w:pPr>
        <w:spacing w:after="240" w:line="276" w:lineRule="auto"/>
        <w:ind w:left="720" w:firstLine="720"/>
        <w:rPr>
          <w:rFonts w:ascii="Trebuchet MS" w:hAnsi="Trebuchet MS"/>
          <w:lang w:val="ro-RO"/>
        </w:rPr>
      </w:pPr>
    </w:p>
    <w:p w14:paraId="0511FB63" w14:textId="77777777" w:rsidR="00CA455F" w:rsidRPr="004446DF" w:rsidRDefault="00CA455F" w:rsidP="00CA455F">
      <w:pPr>
        <w:pStyle w:val="Heading3"/>
        <w:rPr>
          <w:rFonts w:ascii="Trebuchet MS" w:hAnsi="Trebuchet MS"/>
          <w:b/>
          <w:lang w:val="ro-RO"/>
        </w:rPr>
      </w:pPr>
      <w:bookmarkStart w:id="781" w:name="_Toc484697718"/>
      <w:r w:rsidRPr="004446DF">
        <w:rPr>
          <w:rFonts w:ascii="Trebuchet MS" w:hAnsi="Trebuchet MS"/>
          <w:b/>
          <w:lang w:val="ro-RO"/>
        </w:rPr>
        <w:t>Fondul, baza de calcul a sprijinului UE și justificarea pentru alegerea bazei</w:t>
      </w:r>
      <w:bookmarkEnd w:id="781"/>
    </w:p>
    <w:p w14:paraId="1DE5AE2E" w14:textId="77777777" w:rsidR="00CA455F" w:rsidRPr="004446DF" w:rsidRDefault="00CA455F" w:rsidP="00CA455F">
      <w:pPr>
        <w:spacing w:line="276" w:lineRule="auto"/>
        <w:rPr>
          <w:rFonts w:ascii="Trebuchet MS" w:hAnsi="Trebuchet MS"/>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4962"/>
      </w:tblGrid>
      <w:tr w:rsidR="00CA455F" w:rsidRPr="004446DF" w14:paraId="710E3207" w14:textId="77777777" w:rsidTr="008158BA">
        <w:trPr>
          <w:jc w:val="center"/>
        </w:trPr>
        <w:tc>
          <w:tcPr>
            <w:tcW w:w="2070" w:type="dxa"/>
            <w:shd w:val="clear" w:color="auto" w:fill="auto"/>
          </w:tcPr>
          <w:p w14:paraId="0F57CA72"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Fondul</w:t>
            </w:r>
          </w:p>
        </w:tc>
        <w:tc>
          <w:tcPr>
            <w:tcW w:w="4962" w:type="dxa"/>
            <w:shd w:val="clear" w:color="auto" w:fill="auto"/>
          </w:tcPr>
          <w:p w14:paraId="35FE1F94"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 xml:space="preserve">IPA </w:t>
            </w:r>
          </w:p>
        </w:tc>
      </w:tr>
      <w:tr w:rsidR="00CA455F" w:rsidRPr="004446DF" w14:paraId="3DBDC5DD" w14:textId="77777777" w:rsidTr="008158BA">
        <w:trPr>
          <w:jc w:val="center"/>
        </w:trPr>
        <w:tc>
          <w:tcPr>
            <w:tcW w:w="2070" w:type="dxa"/>
            <w:tcBorders>
              <w:top w:val="single" w:sz="4" w:space="0" w:color="auto"/>
              <w:left w:val="single" w:sz="4" w:space="0" w:color="auto"/>
              <w:bottom w:val="single" w:sz="4" w:space="0" w:color="auto"/>
              <w:right w:val="single" w:sz="4" w:space="0" w:color="auto"/>
            </w:tcBorders>
            <w:shd w:val="clear" w:color="auto" w:fill="auto"/>
          </w:tcPr>
          <w:p w14:paraId="48A21866"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Baza de calcul (cheltuieli eligibile totale sau cheltuieli publice eligibile)</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D8EE397"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Cheltuieli eligibile totale.</w:t>
            </w:r>
          </w:p>
        </w:tc>
      </w:tr>
      <w:tr w:rsidR="00CA455F" w:rsidRPr="004446DF" w14:paraId="0E591829" w14:textId="77777777" w:rsidTr="008158BA">
        <w:trPr>
          <w:jc w:val="center"/>
        </w:trPr>
        <w:tc>
          <w:tcPr>
            <w:tcW w:w="2070" w:type="dxa"/>
            <w:tcBorders>
              <w:top w:val="single" w:sz="4" w:space="0" w:color="auto"/>
              <w:left w:val="single" w:sz="4" w:space="0" w:color="auto"/>
              <w:bottom w:val="single" w:sz="4" w:space="0" w:color="auto"/>
              <w:right w:val="single" w:sz="4" w:space="0" w:color="auto"/>
            </w:tcBorders>
            <w:shd w:val="clear" w:color="auto" w:fill="auto"/>
          </w:tcPr>
          <w:p w14:paraId="345C76FE"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Justificarea pentru alegerea bazei de calcul</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A4DC198"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Pentru a promova și finanța în mod egal sectorul non-public eligibil</w:t>
            </w:r>
          </w:p>
          <w:p w14:paraId="7408BD75" w14:textId="77777777" w:rsidR="00CA455F" w:rsidRPr="004446DF" w:rsidRDefault="00CA455F" w:rsidP="008158BA">
            <w:pPr>
              <w:spacing w:after="240" w:line="276" w:lineRule="auto"/>
              <w:rPr>
                <w:rFonts w:ascii="Trebuchet MS" w:hAnsi="Trebuchet MS"/>
                <w:lang w:val="ro-RO"/>
              </w:rPr>
            </w:pPr>
          </w:p>
        </w:tc>
      </w:tr>
    </w:tbl>
    <w:p w14:paraId="0B008AAE" w14:textId="77777777" w:rsidR="00CA455F" w:rsidRPr="004446DF" w:rsidRDefault="00CA455F" w:rsidP="00CA455F">
      <w:pPr>
        <w:spacing w:after="240" w:line="276" w:lineRule="auto"/>
        <w:ind w:firstLine="720"/>
        <w:rPr>
          <w:rFonts w:ascii="Trebuchet MS" w:hAnsi="Trebuchet MS"/>
          <w:lang w:val="ro-RO"/>
        </w:rPr>
      </w:pPr>
    </w:p>
    <w:p w14:paraId="2ED4E804" w14:textId="77777777" w:rsidR="00CA455F" w:rsidRPr="004446DF" w:rsidRDefault="00CA455F" w:rsidP="00CA455F">
      <w:pPr>
        <w:pStyle w:val="Heading3"/>
        <w:rPr>
          <w:rFonts w:ascii="Trebuchet MS" w:hAnsi="Trebuchet MS"/>
          <w:b/>
          <w:lang w:val="ro-RO"/>
        </w:rPr>
      </w:pPr>
      <w:bookmarkStart w:id="782" w:name="_Toc484697719"/>
      <w:r w:rsidRPr="004446DF">
        <w:rPr>
          <w:rFonts w:ascii="Trebuchet MS" w:hAnsi="Trebuchet MS"/>
          <w:b/>
          <w:lang w:val="ro-RO"/>
        </w:rPr>
        <w:t>Obiectivele specifice ale priorităţii tematice şi rezultatele scontate</w:t>
      </w:r>
      <w:bookmarkEnd w:id="782"/>
      <w:r w:rsidRPr="004446DF">
        <w:rPr>
          <w:rFonts w:ascii="Trebuchet MS" w:hAnsi="Trebuchet MS"/>
          <w:b/>
          <w:lang w:val="ro-R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7468"/>
      </w:tblGrid>
      <w:tr w:rsidR="00CA455F" w:rsidRPr="004446DF" w14:paraId="01807538" w14:textId="77777777" w:rsidTr="008158BA">
        <w:trPr>
          <w:trHeight w:val="491"/>
          <w:jc w:val="center"/>
        </w:trPr>
        <w:tc>
          <w:tcPr>
            <w:tcW w:w="1518" w:type="dxa"/>
            <w:shd w:val="clear" w:color="auto" w:fill="auto"/>
          </w:tcPr>
          <w:p w14:paraId="38D59AC6"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b/>
                <w:szCs w:val="24"/>
                <w:lang w:val="ro-RO"/>
              </w:rPr>
              <w:t>COD</w:t>
            </w:r>
          </w:p>
        </w:tc>
        <w:tc>
          <w:tcPr>
            <w:tcW w:w="7468" w:type="dxa"/>
            <w:shd w:val="clear" w:color="auto" w:fill="auto"/>
          </w:tcPr>
          <w:p w14:paraId="759F760B" w14:textId="77777777" w:rsidR="00CA455F" w:rsidRPr="004446DF" w:rsidRDefault="00CA455F" w:rsidP="008158BA">
            <w:pPr>
              <w:spacing w:line="276" w:lineRule="auto"/>
              <w:rPr>
                <w:rFonts w:ascii="Trebuchet MS" w:hAnsi="Trebuchet MS"/>
                <w:b/>
                <w:szCs w:val="24"/>
                <w:lang w:val="ro-RO"/>
              </w:rPr>
            </w:pPr>
            <w:r w:rsidRPr="004446DF">
              <w:rPr>
                <w:rFonts w:ascii="Trebuchet MS" w:hAnsi="Trebuchet MS"/>
                <w:b/>
                <w:szCs w:val="24"/>
                <w:lang w:val="ro-RO"/>
              </w:rPr>
              <w:t>2-1 Protecţia mediului şi valorificarea sustenabilă a resurselor naturale</w:t>
            </w:r>
          </w:p>
        </w:tc>
      </w:tr>
      <w:tr w:rsidR="00CA455F" w:rsidRPr="004446DF" w14:paraId="79A87565" w14:textId="77777777" w:rsidTr="008158BA">
        <w:trPr>
          <w:trHeight w:val="360"/>
          <w:jc w:val="center"/>
        </w:trPr>
        <w:tc>
          <w:tcPr>
            <w:tcW w:w="1518" w:type="dxa"/>
            <w:shd w:val="clear" w:color="auto" w:fill="auto"/>
          </w:tcPr>
          <w:p w14:paraId="381D8424"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 xml:space="preserve">Obiectiv specific </w:t>
            </w:r>
          </w:p>
        </w:tc>
        <w:tc>
          <w:tcPr>
            <w:tcW w:w="7468" w:type="dxa"/>
            <w:shd w:val="clear" w:color="auto" w:fill="auto"/>
          </w:tcPr>
          <w:p w14:paraId="5F6325A8"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Creşterea gradului de protecţie şi valorificarea sustenabilă a resurselor naturale, îmbunătăţirea capacităţii organismelor competenete, promovarea reţelelor transfrontaliere pentru educaţie şi studii privind resursele de mediu.</w:t>
            </w:r>
          </w:p>
        </w:tc>
      </w:tr>
      <w:tr w:rsidR="00CA455F" w:rsidRPr="004446DF" w14:paraId="1AC7505F" w14:textId="77777777" w:rsidTr="008158BA">
        <w:trPr>
          <w:trHeight w:val="360"/>
          <w:jc w:val="center"/>
        </w:trPr>
        <w:tc>
          <w:tcPr>
            <w:tcW w:w="1518" w:type="dxa"/>
            <w:shd w:val="clear" w:color="auto" w:fill="auto"/>
          </w:tcPr>
          <w:p w14:paraId="4EAC9BF3"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Rezultatele pe care Statele partenere caută să le obţină cu sprijinul Uniunii</w:t>
            </w:r>
          </w:p>
        </w:tc>
        <w:tc>
          <w:tcPr>
            <w:tcW w:w="7468" w:type="dxa"/>
            <w:shd w:val="clear" w:color="auto" w:fill="auto"/>
          </w:tcPr>
          <w:p w14:paraId="4EE7A7A5"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 xml:space="preserve">Organizaţiile publice de pe cele două părţi ale frontierei înfiinţează reţele permanente şi parteneriate pentru monitorizarea şi managementul protecţiei mediului şi a biodiversităţii în vederea respectării prevederilor legislaţiei europene şi  internaţionale, precum şi a obligaţiilor în ceea ce priveşte protecţia mediului şi a biodiversităţii, în special a reţelei Natura 2000, în Romania şi a reţelei Emerald, în Serbia. </w:t>
            </w:r>
          </w:p>
          <w:p w14:paraId="28175423"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 xml:space="preserve">Locuitorii mai bine informaţi cu privire la calitatea şi vulnerabilitatea resurselor naturale, devenind actori proactivi în protecţiei mediului. </w:t>
            </w:r>
          </w:p>
          <w:p w14:paraId="22038B79"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 xml:space="preserve">Educaţia privitor la metodologiile şi acţiunile de protejare a mediului este îmbunătăţită, cu stabilirea unor iniţiative transfrontaliere. Cunoaşterea resurselor de mediu este îmbunătăţită prin parteneriate transfrontaliere. </w:t>
            </w:r>
          </w:p>
          <w:p w14:paraId="7D0A62BE"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Inovaţii manageriale şi tehnologice pentru protecţia mediului corespunzătoare nevoilor locale, cu schimb de cunoştinţe şi experienţă pe cele două părţi ale frontierei şi transferate administraţiilor locale.</w:t>
            </w:r>
          </w:p>
          <w:p w14:paraId="127AFF4C"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Organismele locale şi naţionale sunt integrate activ în strategiile de protecţie şi promovare a resurselor de mediu în Macroregiunea Bazinul Dunării, conform legislaţiei europene şi a SUERD.</w:t>
            </w:r>
          </w:p>
          <w:p w14:paraId="13A0CC39"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 xml:space="preserve">Dezvoltarea capacităţii instituţiilor locale de a proteja şi promova resursele naturale, prin crearea sau reabilitarea infrastructurilor şi echipamentelor pentru furnizarea unor servicii inovatoare în domeniu.  </w:t>
            </w:r>
          </w:p>
        </w:tc>
      </w:tr>
    </w:tbl>
    <w:p w14:paraId="6B62FFAF" w14:textId="77777777" w:rsidR="00CA455F" w:rsidRPr="004446DF" w:rsidRDefault="00CA455F" w:rsidP="00CA455F">
      <w:pPr>
        <w:tabs>
          <w:tab w:val="left" w:pos="720"/>
        </w:tabs>
        <w:spacing w:line="276" w:lineRule="auto"/>
        <w:rPr>
          <w:rFonts w:ascii="Trebuchet MS" w:hAnsi="Trebuchet MS"/>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7468"/>
      </w:tblGrid>
      <w:tr w:rsidR="00CA455F" w:rsidRPr="004446DF" w14:paraId="1375627A" w14:textId="77777777" w:rsidTr="008158BA">
        <w:trPr>
          <w:trHeight w:val="491"/>
          <w:jc w:val="center"/>
        </w:trPr>
        <w:tc>
          <w:tcPr>
            <w:tcW w:w="1518" w:type="dxa"/>
            <w:shd w:val="clear" w:color="auto" w:fill="auto"/>
          </w:tcPr>
          <w:p w14:paraId="4FF7DF19"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b/>
                <w:szCs w:val="24"/>
                <w:lang w:val="ro-RO"/>
              </w:rPr>
              <w:t>COD</w:t>
            </w:r>
          </w:p>
        </w:tc>
        <w:tc>
          <w:tcPr>
            <w:tcW w:w="7468" w:type="dxa"/>
            <w:shd w:val="clear" w:color="auto" w:fill="auto"/>
          </w:tcPr>
          <w:p w14:paraId="7336AC1A" w14:textId="77777777" w:rsidR="00CA455F" w:rsidRPr="004446DF" w:rsidRDefault="00CA455F" w:rsidP="008158BA">
            <w:pPr>
              <w:spacing w:line="276" w:lineRule="auto"/>
              <w:rPr>
                <w:rFonts w:ascii="Trebuchet MS" w:hAnsi="Trebuchet MS"/>
                <w:b/>
                <w:szCs w:val="24"/>
                <w:lang w:val="ro-RO"/>
              </w:rPr>
            </w:pPr>
            <w:r w:rsidRPr="004446DF">
              <w:rPr>
                <w:rFonts w:ascii="Trebuchet MS" w:hAnsi="Trebuchet MS"/>
                <w:b/>
                <w:szCs w:val="24"/>
                <w:lang w:val="ro-RO"/>
              </w:rPr>
              <w:t xml:space="preserve">2-2 Managementul riscurilor de mediu şi pregătirea pentru situaţii de urgenţă </w:t>
            </w:r>
          </w:p>
        </w:tc>
      </w:tr>
      <w:tr w:rsidR="00CA455F" w:rsidRPr="004446DF" w14:paraId="306819DB" w14:textId="77777777" w:rsidTr="008158BA">
        <w:trPr>
          <w:trHeight w:val="360"/>
          <w:jc w:val="center"/>
        </w:trPr>
        <w:tc>
          <w:tcPr>
            <w:tcW w:w="1518" w:type="dxa"/>
            <w:shd w:val="clear" w:color="auto" w:fill="auto"/>
          </w:tcPr>
          <w:p w14:paraId="194F8DB5"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 xml:space="preserve">Obiectiv specific </w:t>
            </w:r>
          </w:p>
        </w:tc>
        <w:tc>
          <w:tcPr>
            <w:tcW w:w="7468" w:type="dxa"/>
            <w:shd w:val="clear" w:color="auto" w:fill="auto"/>
          </w:tcPr>
          <w:p w14:paraId="1BFC12C0"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Dezvoltarea capacităţii de a gestiona riscurile de mediu, interoperabilitate transfrontalieră şi acţiuni comune pentru sisteme inovatoare de protecţie a mediului, atenuarea şi prevenirea accidentelor şi dezastrelor de mediu, reacţii în situaţii de urgenţă.</w:t>
            </w:r>
          </w:p>
        </w:tc>
      </w:tr>
      <w:tr w:rsidR="00CA455F" w:rsidRPr="004446DF" w14:paraId="5EF555F0" w14:textId="77777777" w:rsidTr="008158BA">
        <w:trPr>
          <w:trHeight w:val="360"/>
          <w:jc w:val="center"/>
        </w:trPr>
        <w:tc>
          <w:tcPr>
            <w:tcW w:w="1518" w:type="dxa"/>
            <w:shd w:val="clear" w:color="auto" w:fill="auto"/>
          </w:tcPr>
          <w:p w14:paraId="24B4B2B0"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Rezultatele pe care Statele partenere caută să le obţină cu sprijinul Uniunii</w:t>
            </w:r>
          </w:p>
        </w:tc>
        <w:tc>
          <w:tcPr>
            <w:tcW w:w="7468" w:type="dxa"/>
            <w:shd w:val="clear" w:color="auto" w:fill="auto"/>
          </w:tcPr>
          <w:p w14:paraId="4337D265"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Managementul riscurilor de mediu şi pregătirea pentru situaţii de urgenţă (spre ex.: riscuri legate de minerit şi activităţi industriale, agricole, deşeuri industriale şi urbane, infrastructura de mediu inutilă, poluarea aerului, inundaţii.).</w:t>
            </w:r>
          </w:p>
          <w:p w14:paraId="4F8F38F8"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Îmbunătăţirea interoperabilităţii transfrontaliere a organizaţiilor şi organismelor implicate în sistemele de recuperare şi management al dezastrelor şi pregătirea pentru situaţii de urgenţă.</w:t>
            </w:r>
          </w:p>
          <w:p w14:paraId="4489587C"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 xml:space="preserve">Creşterea capacităţii administraţiilor locale şi organismelor publice competente pentru identificarea şi evaluarea rapidă a situaţiei, la nivel transfrontalier, în caz de accidente de mediu şi dezastre naturale, şi acţiuni comune de protecţie a mediului. </w:t>
            </w:r>
          </w:p>
          <w:p w14:paraId="64147771"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Organisme locale şi naţionale active în zonă, mai bine integrate în sistemele şi organizaţiile internaţionale ale Bazinului Dunării pentru managementul riscurilor de mediu şi urgenţelor.</w:t>
            </w:r>
          </w:p>
          <w:p w14:paraId="0037278F"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 xml:space="preserve">Îmbunătăţirea capacităţii instituţiilor locale de a juca un rol activ şi eficient în intervenţii pentru urgenţe de mediu, datorate evenimentelor naturale sau accidentelor industriale, prin crearea sau reabilitarea infrastructurii şi echipamentelor. </w:t>
            </w:r>
          </w:p>
        </w:tc>
      </w:tr>
    </w:tbl>
    <w:p w14:paraId="04EED2DA" w14:textId="77777777" w:rsidR="00CA455F" w:rsidRPr="004446DF" w:rsidRDefault="00CA455F" w:rsidP="00CA455F">
      <w:pPr>
        <w:tabs>
          <w:tab w:val="left" w:pos="720"/>
        </w:tabs>
        <w:spacing w:line="276" w:lineRule="auto"/>
        <w:rPr>
          <w:rFonts w:ascii="Trebuchet MS" w:hAnsi="Trebuchet MS"/>
          <w:lang w:val="ro-RO"/>
        </w:rPr>
      </w:pPr>
    </w:p>
    <w:p w14:paraId="591B9DF5" w14:textId="77777777" w:rsidR="00CA455F" w:rsidRPr="004446DF" w:rsidRDefault="00CA455F" w:rsidP="00CA455F">
      <w:pPr>
        <w:pStyle w:val="Heading3"/>
        <w:rPr>
          <w:rFonts w:ascii="Trebuchet MS" w:hAnsi="Trebuchet MS"/>
          <w:b/>
          <w:lang w:val="ro-RO"/>
        </w:rPr>
      </w:pPr>
      <w:bookmarkStart w:id="783" w:name="_Toc484697720"/>
      <w:r w:rsidRPr="004446DF">
        <w:rPr>
          <w:rFonts w:ascii="Trebuchet MS" w:hAnsi="Trebuchet MS"/>
          <w:b/>
          <w:lang w:val="ro-RO"/>
        </w:rPr>
        <w:t>Elemente ale altor priorităţi tematice adăugate axei prioritare</w:t>
      </w:r>
      <w:bookmarkEnd w:id="783"/>
    </w:p>
    <w:p w14:paraId="138792A7" w14:textId="77777777" w:rsidR="00CA455F" w:rsidRPr="004446DF" w:rsidRDefault="00CA455F" w:rsidP="00CA455F">
      <w:pPr>
        <w:spacing w:line="276" w:lineRule="auto"/>
        <w:rPr>
          <w:rFonts w:ascii="Trebuchet MS" w:hAnsi="Trebuchet MS"/>
          <w:szCs w:val="24"/>
          <w:lang w:val="ro-RO"/>
        </w:rPr>
      </w:pPr>
      <w:r w:rsidRPr="004446DF">
        <w:rPr>
          <w:rFonts w:ascii="Trebuchet MS" w:hAnsi="Trebuchet MS"/>
          <w:szCs w:val="24"/>
          <w:lang w:val="ro-RO"/>
        </w:rPr>
        <w:t>Nu este cazul.</w:t>
      </w:r>
    </w:p>
    <w:p w14:paraId="5311D18E" w14:textId="77777777" w:rsidR="00CA455F" w:rsidRPr="004446DF" w:rsidRDefault="00CA455F" w:rsidP="00CA455F">
      <w:pPr>
        <w:spacing w:line="276" w:lineRule="auto"/>
        <w:rPr>
          <w:rFonts w:ascii="Trebuchet MS" w:hAnsi="Trebuchet MS"/>
          <w:szCs w:val="24"/>
          <w:lang w:val="ro-RO"/>
        </w:rPr>
      </w:pPr>
    </w:p>
    <w:p w14:paraId="6DA119F6" w14:textId="77777777" w:rsidR="00CA455F" w:rsidRPr="004446DF" w:rsidRDefault="00CA455F" w:rsidP="00CA455F">
      <w:pPr>
        <w:pStyle w:val="Heading3"/>
        <w:rPr>
          <w:rFonts w:ascii="Trebuchet MS" w:hAnsi="Trebuchet MS"/>
          <w:b/>
          <w:lang w:val="ro-RO"/>
        </w:rPr>
      </w:pPr>
      <w:bookmarkStart w:id="784" w:name="_Toc484697721"/>
      <w:r w:rsidRPr="004446DF">
        <w:rPr>
          <w:rFonts w:ascii="Trebuchet MS" w:hAnsi="Trebuchet MS"/>
          <w:b/>
          <w:lang w:val="ro-RO"/>
        </w:rPr>
        <w:t>Acţiuni ce vor fi sprijinite de prioritatea tematică (după prioritatea tematică)</w:t>
      </w:r>
      <w:bookmarkEnd w:id="784"/>
    </w:p>
    <w:p w14:paraId="586DE95A" w14:textId="77777777" w:rsidR="00CA455F" w:rsidRPr="004446DF" w:rsidRDefault="00CA455F" w:rsidP="00CA455F">
      <w:pPr>
        <w:pStyle w:val="Heading4"/>
        <w:rPr>
          <w:rFonts w:ascii="Trebuchet MS" w:hAnsi="Trebuchet MS"/>
          <w:lang w:val="ro-RO"/>
        </w:rPr>
      </w:pPr>
      <w:bookmarkStart w:id="785" w:name="_Toc389547290"/>
      <w:bookmarkStart w:id="786" w:name="_Toc395108143"/>
      <w:r w:rsidRPr="004446DF">
        <w:rPr>
          <w:rFonts w:ascii="Trebuchet MS" w:hAnsi="Trebuchet MS"/>
          <w:lang w:val="ro-RO"/>
        </w:rPr>
        <w:t>Descriere a tipului şi exemple ale acţiunilor ce vor fi sprijinite şi contribuţia lor scontată la obiectivele specifice, inclusiv, unde este cazul, identificarea principalelor grupuri ţintă, teritorii specifice vizate şi tipuri de beneficiari</w:t>
      </w:r>
      <w:bookmarkEnd w:id="785"/>
      <w:bookmarkEnd w:id="786"/>
    </w:p>
    <w:p w14:paraId="0B9E0C9F" w14:textId="77777777" w:rsidR="00CA455F" w:rsidRPr="004446DF" w:rsidRDefault="00CA455F" w:rsidP="00CA455F">
      <w:pPr>
        <w:spacing w:line="276" w:lineRule="auto"/>
        <w:rPr>
          <w:rFonts w:ascii="Trebuchet MS" w:hAnsi="Trebuchet MS"/>
          <w:szCs w:val="24"/>
          <w:lang w:val="ro-RO"/>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662"/>
      </w:tblGrid>
      <w:tr w:rsidR="00CA455F" w:rsidRPr="004446DF" w14:paraId="2AA89B82" w14:textId="77777777" w:rsidTr="008158BA">
        <w:trPr>
          <w:trHeight w:val="518"/>
        </w:trPr>
        <w:tc>
          <w:tcPr>
            <w:tcW w:w="2235" w:type="dxa"/>
            <w:shd w:val="clear" w:color="auto" w:fill="auto"/>
          </w:tcPr>
          <w:p w14:paraId="4956EAF4"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Prioritate Tematică</w:t>
            </w:r>
          </w:p>
        </w:tc>
        <w:tc>
          <w:tcPr>
            <w:tcW w:w="6662" w:type="dxa"/>
            <w:shd w:val="clear" w:color="auto" w:fill="auto"/>
          </w:tcPr>
          <w:p w14:paraId="26807F83" w14:textId="77777777" w:rsidR="00CA455F" w:rsidRPr="004446DF" w:rsidRDefault="00CA455F" w:rsidP="008158BA">
            <w:pPr>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Protecția mediului, promovarea adaptării la schimbările climatice și diminuarea efectelor acestora, prevenirea și gestionarea riscurilor prin, de exemplu: actiuni comune pentru protecția mediului, promovarea utilizării sustenabile a resurselor naturale, eficiența resurselor, surse de energie regenerabilă și îndreptarea către o economie cu emisii de carbon reduse, promovarea investițiilor pentru a se adresa unor riscuri specifice, asigurarea rezistenței la dezastre și dezvoltarea unor sisteme de gestionare a dezastrelor si pregătirea pentru situații de urgență.</w:t>
            </w:r>
          </w:p>
        </w:tc>
      </w:tr>
      <w:tr w:rsidR="00CA455F" w:rsidRPr="004446DF" w14:paraId="750FB47A" w14:textId="77777777" w:rsidTr="008158BA">
        <w:trPr>
          <w:trHeight w:val="819"/>
        </w:trPr>
        <w:tc>
          <w:tcPr>
            <w:tcW w:w="8897" w:type="dxa"/>
            <w:gridSpan w:val="2"/>
            <w:shd w:val="clear" w:color="auto" w:fill="auto"/>
          </w:tcPr>
          <w:p w14:paraId="216298AE" w14:textId="77777777" w:rsidR="00CA455F" w:rsidRPr="004446DF" w:rsidRDefault="00CA455F" w:rsidP="008158BA">
            <w:pPr>
              <w:spacing w:after="200" w:line="276" w:lineRule="auto"/>
              <w:jc w:val="left"/>
              <w:rPr>
                <w:rFonts w:ascii="Trebuchet MS" w:hAnsi="Trebuchet MS"/>
                <w:szCs w:val="24"/>
                <w:lang w:val="ro-RO"/>
              </w:rPr>
            </w:pPr>
            <w:r w:rsidRPr="004446DF">
              <w:rPr>
                <w:rFonts w:ascii="Trebuchet MS" w:hAnsi="Trebuchet MS"/>
                <w:szCs w:val="24"/>
                <w:lang w:val="ro-RO"/>
              </w:rPr>
              <w:t>Acţiunile indicative ce vor fi sprijinite prin prioritatea tematică b):</w:t>
            </w:r>
          </w:p>
          <w:p w14:paraId="5E880581" w14:textId="77777777" w:rsidR="00CA455F" w:rsidRPr="004446DF" w:rsidRDefault="00CA455F" w:rsidP="008158BA">
            <w:pPr>
              <w:spacing w:line="276" w:lineRule="auto"/>
              <w:rPr>
                <w:rFonts w:ascii="Trebuchet MS" w:hAnsi="Trebuchet MS"/>
                <w:b/>
                <w:szCs w:val="24"/>
                <w:lang w:val="ro-RO"/>
              </w:rPr>
            </w:pPr>
            <w:r w:rsidRPr="004446DF">
              <w:rPr>
                <w:rFonts w:ascii="Trebuchet MS" w:hAnsi="Trebuchet MS"/>
                <w:b/>
                <w:szCs w:val="24"/>
                <w:lang w:val="ro-RO"/>
              </w:rPr>
              <w:t>Protecţia mediului şi valorificarea sustenabilă a resurselor naturale.</w:t>
            </w:r>
          </w:p>
          <w:p w14:paraId="23480BD8" w14:textId="77777777" w:rsidR="00CA455F" w:rsidRPr="004446DF" w:rsidRDefault="00CA455F" w:rsidP="00CA455F">
            <w:pPr>
              <w:pStyle w:val="ListParagraph"/>
              <w:numPr>
                <w:ilvl w:val="0"/>
                <w:numId w:val="36"/>
              </w:numPr>
              <w:spacing w:after="120" w:line="276" w:lineRule="auto"/>
              <w:contextualSpacing/>
              <w:rPr>
                <w:rFonts w:ascii="Trebuchet MS" w:hAnsi="Trebuchet MS"/>
                <w:szCs w:val="24"/>
                <w:lang w:val="ro-RO"/>
              </w:rPr>
            </w:pPr>
            <w:r w:rsidRPr="004446DF">
              <w:rPr>
                <w:rFonts w:ascii="Trebuchet MS" w:hAnsi="Trebuchet MS"/>
                <w:szCs w:val="24"/>
                <w:lang w:val="ro-RO"/>
              </w:rPr>
              <w:t>Înfiinţarea unor cadre, platforme şi reţele transfrontaliere pentru schimb de experienţă şi identificarea nevoilor pentru entităţile implicate sau interesate de protecţia mediului şi în special în implementarea reţelelor Natura 2000 şi Emerald;</w:t>
            </w:r>
          </w:p>
          <w:p w14:paraId="1DFB191D" w14:textId="77777777" w:rsidR="00CA455F" w:rsidRPr="004446DF" w:rsidRDefault="00CA455F" w:rsidP="00CA455F">
            <w:pPr>
              <w:pStyle w:val="ListParagraph"/>
              <w:numPr>
                <w:ilvl w:val="0"/>
                <w:numId w:val="36"/>
              </w:numPr>
              <w:spacing w:after="120" w:line="276" w:lineRule="auto"/>
              <w:contextualSpacing/>
              <w:rPr>
                <w:rFonts w:ascii="Trebuchet MS" w:hAnsi="Trebuchet MS"/>
                <w:szCs w:val="24"/>
                <w:lang w:val="ro-RO"/>
              </w:rPr>
            </w:pPr>
            <w:r w:rsidRPr="004446DF">
              <w:rPr>
                <w:rFonts w:ascii="Trebuchet MS" w:hAnsi="Trebuchet MS"/>
                <w:szCs w:val="24"/>
                <w:lang w:val="ro-RO"/>
              </w:rPr>
              <w:t>Dezvoltarea unor instructaje şi acţiuni comune, inclusiv programe de conştientizare pentru organizaţiile relevante şi publicul general, inclusiv instituţii de învăţământ în domeniul protecţiei mediului, a gestionării deşeurilor şi utilizarea resurselor naturale;</w:t>
            </w:r>
          </w:p>
          <w:p w14:paraId="44FF377D" w14:textId="77777777" w:rsidR="00CA455F" w:rsidRPr="004446DF" w:rsidRDefault="00CA455F" w:rsidP="00CA455F">
            <w:pPr>
              <w:pStyle w:val="ListParagraph"/>
              <w:numPr>
                <w:ilvl w:val="0"/>
                <w:numId w:val="36"/>
              </w:numPr>
              <w:spacing w:after="120" w:line="276" w:lineRule="auto"/>
              <w:contextualSpacing/>
              <w:rPr>
                <w:rFonts w:ascii="Trebuchet MS" w:hAnsi="Trebuchet MS"/>
                <w:szCs w:val="24"/>
                <w:lang w:val="ro-RO"/>
              </w:rPr>
            </w:pPr>
            <w:r w:rsidRPr="004446DF">
              <w:rPr>
                <w:rFonts w:ascii="Trebuchet MS" w:hAnsi="Trebuchet MS"/>
                <w:szCs w:val="24"/>
                <w:lang w:val="ro-RO"/>
              </w:rPr>
              <w:t>Stabilirea şi dezvoltarea unor parteneriate şi reţele transfrontaliere în domeniul resurselor naturale, gestionării deşeurilor, biodiversităţii şi ecosistemelor, tehnologiilor de protecţie a mediului, pentru identificarea şi transferul inovaţiilor adaptate nevoilor locale.</w:t>
            </w:r>
          </w:p>
          <w:p w14:paraId="0E009AF8" w14:textId="77777777" w:rsidR="00CA455F" w:rsidRPr="004446DF" w:rsidRDefault="00CA455F" w:rsidP="00CA455F">
            <w:pPr>
              <w:pStyle w:val="ListParagraph"/>
              <w:numPr>
                <w:ilvl w:val="0"/>
                <w:numId w:val="36"/>
              </w:numPr>
              <w:spacing w:after="120" w:line="276" w:lineRule="auto"/>
              <w:contextualSpacing/>
              <w:rPr>
                <w:rFonts w:ascii="Trebuchet MS" w:hAnsi="Trebuchet MS"/>
                <w:szCs w:val="24"/>
                <w:lang w:val="ro-RO"/>
              </w:rPr>
            </w:pPr>
            <w:r w:rsidRPr="004446DF">
              <w:rPr>
                <w:rFonts w:ascii="Trebuchet MS" w:hAnsi="Trebuchet MS"/>
                <w:szCs w:val="24"/>
                <w:lang w:val="ro-RO"/>
              </w:rPr>
              <w:t>Stabilirea şi dezvoltarea unor parteneriate şi reţele transfrontaliere în domeniul eficienţei energetice, energiei regenerabile, precum utilizarea izvoarelor geotermale, energiei hidro, solare şi eoliene pentru producerea de energie electrică, inclusiv investiţii în infrastructură şi echipamente pe baza soluţiilor tehnice comune şi adaptate.</w:t>
            </w:r>
          </w:p>
          <w:p w14:paraId="4845C66E" w14:textId="77777777" w:rsidR="00CA455F" w:rsidRPr="004446DF" w:rsidRDefault="00CA455F" w:rsidP="00CA455F">
            <w:pPr>
              <w:pStyle w:val="ListParagraph"/>
              <w:numPr>
                <w:ilvl w:val="0"/>
                <w:numId w:val="36"/>
              </w:numPr>
              <w:spacing w:line="276" w:lineRule="auto"/>
              <w:contextualSpacing/>
              <w:rPr>
                <w:rFonts w:ascii="Trebuchet MS" w:hAnsi="Trebuchet MS"/>
                <w:szCs w:val="24"/>
                <w:lang w:val="ro-RO"/>
              </w:rPr>
            </w:pPr>
            <w:r w:rsidRPr="004446DF">
              <w:rPr>
                <w:rFonts w:ascii="Trebuchet MS" w:hAnsi="Trebuchet MS"/>
                <w:szCs w:val="24"/>
                <w:lang w:val="ro-RO"/>
              </w:rPr>
              <w:t>Investiţii în infrastructură şi echipamente de protecţie a mediului şi valorificarea resurselor naturale, în special infrastructură pentru managementul apei şi a deşeurilor publice, precum şi acţiuni de conservare şi restaurare pentru atingerea obiectivelor locale, naţionale şi internaţionale în domeniul biodiversităţii;</w:t>
            </w:r>
          </w:p>
          <w:p w14:paraId="37DA357D" w14:textId="77777777" w:rsidR="00CA455F" w:rsidRPr="004446DF" w:rsidRDefault="00CA455F" w:rsidP="00CA455F">
            <w:pPr>
              <w:pStyle w:val="ListParagraph"/>
              <w:numPr>
                <w:ilvl w:val="0"/>
                <w:numId w:val="36"/>
              </w:numPr>
              <w:spacing w:after="120" w:line="276" w:lineRule="auto"/>
              <w:contextualSpacing/>
              <w:rPr>
                <w:rFonts w:ascii="Trebuchet MS" w:hAnsi="Trebuchet MS"/>
                <w:szCs w:val="24"/>
                <w:lang w:val="ro-RO"/>
              </w:rPr>
            </w:pPr>
            <w:r w:rsidRPr="004446DF">
              <w:rPr>
                <w:rFonts w:ascii="Trebuchet MS" w:hAnsi="Trebuchet MS"/>
                <w:szCs w:val="24"/>
                <w:lang w:val="ro-RO"/>
              </w:rPr>
              <w:t xml:space="preserve">Înfiinţarea de reţele şi parteneriate pentru acţiuni comune de instruire pentru entităţi publice şi comunităţi locale în domeniul protecţiei mediului, dezvoltarea strategiilor şi sistemelor de monitorizare; efectuarea de instructaje comune şi menţinerea interoperabilităţii, inclusiv achiziţia de echipamente compatibile. </w:t>
            </w:r>
          </w:p>
          <w:p w14:paraId="4942D9D8" w14:textId="77777777" w:rsidR="00CA455F" w:rsidRPr="004446DF" w:rsidRDefault="00CA455F" w:rsidP="00CA455F">
            <w:pPr>
              <w:pStyle w:val="ListParagraph"/>
              <w:numPr>
                <w:ilvl w:val="0"/>
                <w:numId w:val="36"/>
              </w:numPr>
              <w:spacing w:line="276" w:lineRule="auto"/>
              <w:contextualSpacing/>
              <w:rPr>
                <w:rFonts w:ascii="Trebuchet MS" w:hAnsi="Trebuchet MS"/>
                <w:szCs w:val="24"/>
                <w:lang w:val="ro-RO"/>
              </w:rPr>
            </w:pPr>
            <w:r w:rsidRPr="004446DF">
              <w:rPr>
                <w:rFonts w:ascii="Trebuchet MS" w:hAnsi="Trebuchet MS"/>
                <w:szCs w:val="24"/>
                <w:lang w:val="ro-RO"/>
              </w:rPr>
              <w:t xml:space="preserve">Restaurarea suprafeţelor naturale (ex. păduri şi bazine hidrografice) pentru a preveni inundaţiile şi alunecările de teren. </w:t>
            </w:r>
          </w:p>
          <w:p w14:paraId="24AC20B7" w14:textId="77777777" w:rsidR="00CA455F" w:rsidRPr="004446DF" w:rsidRDefault="00CA455F" w:rsidP="00CA455F">
            <w:pPr>
              <w:pStyle w:val="ListParagraph"/>
              <w:numPr>
                <w:ilvl w:val="0"/>
                <w:numId w:val="36"/>
              </w:numPr>
              <w:spacing w:after="120" w:line="360" w:lineRule="auto"/>
              <w:contextualSpacing/>
              <w:rPr>
                <w:rFonts w:ascii="Trebuchet MS" w:hAnsi="Trebuchet MS"/>
                <w:szCs w:val="24"/>
                <w:lang w:val="ro-RO"/>
              </w:rPr>
            </w:pPr>
            <w:r w:rsidRPr="004446DF">
              <w:rPr>
                <w:rFonts w:ascii="Trebuchet MS" w:hAnsi="Trebuchet MS"/>
                <w:szCs w:val="24"/>
                <w:lang w:val="ro-RO"/>
              </w:rPr>
              <w:t>Activităţi comune pentru protejarea speciilor în pericol;</w:t>
            </w:r>
          </w:p>
          <w:p w14:paraId="7A6FDFDF" w14:textId="77777777" w:rsidR="00CA455F" w:rsidRPr="004446DF" w:rsidRDefault="00CA455F" w:rsidP="008158BA">
            <w:pPr>
              <w:pStyle w:val="ListParagraph"/>
              <w:spacing w:line="276" w:lineRule="auto"/>
              <w:ind w:left="720"/>
              <w:rPr>
                <w:rFonts w:ascii="Trebuchet MS" w:hAnsi="Trebuchet MS"/>
                <w:lang w:val="ro-RO"/>
              </w:rPr>
            </w:pPr>
          </w:p>
          <w:p w14:paraId="30EC7496" w14:textId="77777777" w:rsidR="00CA455F" w:rsidRPr="004446DF" w:rsidRDefault="00CA455F" w:rsidP="008158BA">
            <w:pPr>
              <w:spacing w:line="276" w:lineRule="auto"/>
              <w:rPr>
                <w:rFonts w:ascii="Trebuchet MS" w:hAnsi="Trebuchet MS"/>
                <w:b/>
                <w:szCs w:val="24"/>
                <w:lang w:val="ro-RO"/>
              </w:rPr>
            </w:pPr>
            <w:r w:rsidRPr="004446DF">
              <w:rPr>
                <w:rFonts w:ascii="Trebuchet MS" w:hAnsi="Trebuchet MS"/>
                <w:b/>
                <w:szCs w:val="24"/>
                <w:lang w:val="ro-RO"/>
              </w:rPr>
              <w:t xml:space="preserve">Managementul riscurilor de mediu şi pregătirea pentru situaţii de urgenţă </w:t>
            </w:r>
          </w:p>
          <w:p w14:paraId="7A415AA8" w14:textId="77777777" w:rsidR="00CA455F" w:rsidRPr="004446DF" w:rsidRDefault="00CA455F" w:rsidP="00CA455F">
            <w:pPr>
              <w:pStyle w:val="ListParagraph"/>
              <w:numPr>
                <w:ilvl w:val="0"/>
                <w:numId w:val="36"/>
              </w:numPr>
              <w:spacing w:after="120" w:line="276" w:lineRule="auto"/>
              <w:contextualSpacing/>
              <w:rPr>
                <w:rFonts w:ascii="Trebuchet MS" w:hAnsi="Trebuchet MS"/>
                <w:szCs w:val="24"/>
                <w:lang w:val="ro-RO"/>
              </w:rPr>
            </w:pPr>
            <w:r w:rsidRPr="004446DF">
              <w:rPr>
                <w:rFonts w:ascii="Trebuchet MS" w:hAnsi="Trebuchet MS"/>
                <w:szCs w:val="24"/>
                <w:lang w:val="ro-RO"/>
              </w:rPr>
              <w:t>Dezvoltarea unor structuri şi parteneriate comune pentru integrarea entităţilor implicate în iniţiative în relaţie cu Strategia Dunării (Managementul Bazinului Fluviului Dunărea, iniţiative ICPDR, Sistem European de Alertă în caz de Inundaţii etc.), inclusiv investiţii în infrastructură şi echipamente;</w:t>
            </w:r>
          </w:p>
          <w:p w14:paraId="383FD9C4" w14:textId="77777777" w:rsidR="00CA455F" w:rsidRPr="004446DF" w:rsidRDefault="00CA455F" w:rsidP="00CA455F">
            <w:pPr>
              <w:pStyle w:val="ListParagraph"/>
              <w:numPr>
                <w:ilvl w:val="0"/>
                <w:numId w:val="36"/>
              </w:numPr>
              <w:spacing w:after="120" w:line="276" w:lineRule="auto"/>
              <w:contextualSpacing/>
              <w:rPr>
                <w:rFonts w:ascii="Trebuchet MS" w:hAnsi="Trebuchet MS"/>
                <w:szCs w:val="24"/>
                <w:lang w:val="ro-RO"/>
              </w:rPr>
            </w:pPr>
            <w:r w:rsidRPr="004446DF">
              <w:rPr>
                <w:rFonts w:ascii="Trebuchet MS" w:hAnsi="Trebuchet MS"/>
                <w:szCs w:val="24"/>
                <w:lang w:val="ro-RO"/>
              </w:rPr>
              <w:t>Stabilirea şi dezvoltarea unei legături transfrontaliere în planificarea de mediu a entităţilor implicate, inclusiv reprezentarea riscurilor comune de focare de accident, evaluarea riscurilor şi exerciţii de evaluare;</w:t>
            </w:r>
          </w:p>
          <w:p w14:paraId="0491FC10" w14:textId="77777777" w:rsidR="00CA455F" w:rsidRPr="004446DF" w:rsidRDefault="00CA455F" w:rsidP="00CA455F">
            <w:pPr>
              <w:pStyle w:val="ListParagraph"/>
              <w:numPr>
                <w:ilvl w:val="0"/>
                <w:numId w:val="36"/>
              </w:numPr>
              <w:spacing w:after="120" w:line="276" w:lineRule="auto"/>
              <w:contextualSpacing/>
              <w:rPr>
                <w:rFonts w:ascii="Trebuchet MS" w:hAnsi="Trebuchet MS"/>
                <w:szCs w:val="24"/>
                <w:lang w:val="ro-RO"/>
              </w:rPr>
            </w:pPr>
            <w:r w:rsidRPr="004446DF">
              <w:rPr>
                <w:rFonts w:ascii="Trebuchet MS" w:hAnsi="Trebuchet MS"/>
                <w:szCs w:val="24"/>
                <w:lang w:val="ro-RO"/>
              </w:rPr>
              <w:t>Asigurarea şi promovarea disponibilităţii datelor şi integrarea abordărilor de management în reţele naţionale şi internaţionale;</w:t>
            </w:r>
          </w:p>
          <w:p w14:paraId="6F7FACB4" w14:textId="77777777" w:rsidR="00CA455F" w:rsidRPr="004446DF" w:rsidRDefault="00CA455F" w:rsidP="00CA455F">
            <w:pPr>
              <w:pStyle w:val="ListParagraph"/>
              <w:numPr>
                <w:ilvl w:val="0"/>
                <w:numId w:val="36"/>
              </w:numPr>
              <w:spacing w:after="120" w:line="276" w:lineRule="auto"/>
              <w:contextualSpacing/>
              <w:rPr>
                <w:rFonts w:ascii="Trebuchet MS" w:hAnsi="Trebuchet MS"/>
                <w:szCs w:val="24"/>
                <w:lang w:val="ro-RO"/>
              </w:rPr>
            </w:pPr>
            <w:r w:rsidRPr="004446DF">
              <w:rPr>
                <w:rFonts w:ascii="Trebuchet MS" w:hAnsi="Trebuchet MS"/>
                <w:szCs w:val="24"/>
                <w:lang w:val="ro-RO"/>
              </w:rPr>
              <w:t xml:space="preserve">Înfiinţarea de reţele şi parteneriate pentru acţiuni comune de instruire pentru entităţi publice şi comunităţi locale în domeniul managementului urgenţelor de mediu; instructaje comune şi menţinerea interoperabilităţii, inclusiv achiziţia de echipamente compatibile; </w:t>
            </w:r>
          </w:p>
          <w:p w14:paraId="10116CC1" w14:textId="77777777" w:rsidR="00CA455F" w:rsidRPr="004446DF" w:rsidRDefault="00CA455F" w:rsidP="00CA455F">
            <w:pPr>
              <w:pStyle w:val="ListParagraph"/>
              <w:numPr>
                <w:ilvl w:val="0"/>
                <w:numId w:val="36"/>
              </w:numPr>
              <w:spacing w:after="120" w:line="276" w:lineRule="auto"/>
              <w:contextualSpacing/>
              <w:rPr>
                <w:rFonts w:ascii="Trebuchet MS" w:hAnsi="Trebuchet MS"/>
                <w:szCs w:val="24"/>
                <w:lang w:val="ro-RO"/>
              </w:rPr>
            </w:pPr>
            <w:r w:rsidRPr="004446DF">
              <w:rPr>
                <w:rFonts w:ascii="Trebuchet MS" w:hAnsi="Trebuchet MS"/>
                <w:szCs w:val="24"/>
                <w:lang w:val="ro-RO"/>
              </w:rPr>
              <w:t xml:space="preserve">Stabilirea de servicii comune pentru managementul şi controlul riscurilor generate de focarele de poluare industrială; </w:t>
            </w:r>
          </w:p>
          <w:p w14:paraId="0785E93B" w14:textId="77777777" w:rsidR="00CA455F" w:rsidRPr="004446DF" w:rsidRDefault="00CA455F" w:rsidP="00CA455F">
            <w:pPr>
              <w:pStyle w:val="ListParagraph"/>
              <w:numPr>
                <w:ilvl w:val="0"/>
                <w:numId w:val="36"/>
              </w:numPr>
              <w:spacing w:after="120" w:line="276" w:lineRule="auto"/>
              <w:contextualSpacing/>
              <w:rPr>
                <w:rFonts w:ascii="Trebuchet MS" w:hAnsi="Trebuchet MS"/>
                <w:szCs w:val="24"/>
                <w:lang w:val="ro-RO"/>
              </w:rPr>
            </w:pPr>
            <w:r w:rsidRPr="004446DF">
              <w:rPr>
                <w:rFonts w:ascii="Trebuchet MS" w:hAnsi="Trebuchet MS"/>
                <w:szCs w:val="24"/>
                <w:lang w:val="ro-RO"/>
              </w:rPr>
              <w:t>Acţiuni comune dedicate pregătirii copiilor/ tinerilor să răspundă la situaţiile de urgenţă, inclusiv tabere şcolare, instructaje;</w:t>
            </w:r>
          </w:p>
          <w:p w14:paraId="375129FE" w14:textId="77777777" w:rsidR="00CA455F" w:rsidRPr="004446DF" w:rsidRDefault="00CA455F" w:rsidP="00CA455F">
            <w:pPr>
              <w:pStyle w:val="ListParagraph"/>
              <w:numPr>
                <w:ilvl w:val="0"/>
                <w:numId w:val="36"/>
              </w:numPr>
              <w:spacing w:after="120" w:line="276" w:lineRule="auto"/>
              <w:contextualSpacing/>
              <w:rPr>
                <w:rFonts w:ascii="Trebuchet MS" w:hAnsi="Trebuchet MS"/>
                <w:szCs w:val="24"/>
                <w:lang w:val="ro-RO"/>
              </w:rPr>
            </w:pPr>
            <w:r w:rsidRPr="004446DF">
              <w:rPr>
                <w:rFonts w:ascii="Trebuchet MS" w:hAnsi="Trebuchet MS"/>
                <w:szCs w:val="24"/>
                <w:lang w:val="ro-RO"/>
              </w:rPr>
              <w:t>Sprijin instituţional pentru organizaţii, autorităţi şi reţele implicate în gestionarea riscurilor de mediu şi în pregătirea pentru situaţii de urgenţă;</w:t>
            </w:r>
          </w:p>
          <w:p w14:paraId="3FC4B989" w14:textId="77777777" w:rsidR="00CA455F" w:rsidRPr="004446DF" w:rsidRDefault="00CA455F" w:rsidP="00CA455F">
            <w:pPr>
              <w:pStyle w:val="ListParagraph"/>
              <w:numPr>
                <w:ilvl w:val="0"/>
                <w:numId w:val="36"/>
              </w:numPr>
              <w:spacing w:after="120" w:line="276" w:lineRule="auto"/>
              <w:contextualSpacing/>
              <w:rPr>
                <w:rFonts w:ascii="Trebuchet MS" w:hAnsi="Trebuchet MS"/>
                <w:szCs w:val="24"/>
                <w:lang w:val="ro-RO"/>
              </w:rPr>
            </w:pPr>
            <w:r w:rsidRPr="004446DF">
              <w:rPr>
                <w:rFonts w:ascii="Trebuchet MS" w:hAnsi="Trebuchet MS"/>
                <w:szCs w:val="24"/>
                <w:lang w:val="ro-RO"/>
              </w:rPr>
              <w:t>Investiţii în infrastructură şi echipamente pentru managementul riscurilor şi pregătirea pentru situaţii de urgenţă.</w:t>
            </w:r>
          </w:p>
          <w:p w14:paraId="790E8273" w14:textId="77777777" w:rsidR="00CA455F" w:rsidRPr="004446DF" w:rsidRDefault="00CA455F" w:rsidP="008158BA">
            <w:pPr>
              <w:spacing w:line="276" w:lineRule="auto"/>
              <w:rPr>
                <w:rFonts w:ascii="Trebuchet MS" w:hAnsi="Trebuchet MS"/>
                <w:lang w:val="ro-RO"/>
              </w:rPr>
            </w:pPr>
          </w:p>
          <w:p w14:paraId="3CAF7322" w14:textId="77777777" w:rsidR="00CA455F" w:rsidRPr="004446DF" w:rsidRDefault="00CA455F" w:rsidP="008158BA">
            <w:pPr>
              <w:spacing w:line="276" w:lineRule="auto"/>
              <w:rPr>
                <w:rFonts w:ascii="Trebuchet MS" w:hAnsi="Trebuchet MS"/>
                <w:b/>
                <w:szCs w:val="24"/>
                <w:lang w:val="ro-RO"/>
              </w:rPr>
            </w:pPr>
            <w:bookmarkStart w:id="787" w:name="_Toc386611748"/>
            <w:r w:rsidRPr="004446DF">
              <w:rPr>
                <w:rFonts w:ascii="Trebuchet MS" w:hAnsi="Trebuchet MS"/>
                <w:b/>
                <w:szCs w:val="24"/>
                <w:lang w:val="ro-RO"/>
              </w:rPr>
              <w:t xml:space="preserve">Grupuri ţintă ale Priorităţii: </w:t>
            </w:r>
          </w:p>
          <w:p w14:paraId="31E0B4D9" w14:textId="77777777" w:rsidR="00CA455F" w:rsidRPr="004446DF" w:rsidRDefault="00CA455F" w:rsidP="00CA455F">
            <w:pPr>
              <w:pStyle w:val="ListParagraph"/>
              <w:numPr>
                <w:ilvl w:val="0"/>
                <w:numId w:val="36"/>
              </w:numPr>
              <w:spacing w:after="200"/>
              <w:contextualSpacing/>
              <w:jc w:val="left"/>
              <w:rPr>
                <w:rFonts w:ascii="Trebuchet MS" w:hAnsi="Trebuchet MS"/>
                <w:szCs w:val="24"/>
                <w:lang w:val="ro-RO"/>
              </w:rPr>
            </w:pPr>
            <w:r w:rsidRPr="004446DF">
              <w:rPr>
                <w:rFonts w:ascii="Trebuchet MS" w:hAnsi="Trebuchet MS"/>
                <w:szCs w:val="24"/>
                <w:lang w:val="ro-RO"/>
              </w:rPr>
              <w:t xml:space="preserve">Populaţia ce trăieşte în zona eligibilă </w:t>
            </w:r>
          </w:p>
          <w:p w14:paraId="1486A5FA" w14:textId="77777777" w:rsidR="00CA455F" w:rsidRPr="004446DF" w:rsidRDefault="00CA455F" w:rsidP="00CA455F">
            <w:pPr>
              <w:pStyle w:val="ListParagraph"/>
              <w:numPr>
                <w:ilvl w:val="0"/>
                <w:numId w:val="36"/>
              </w:numPr>
              <w:spacing w:after="200"/>
              <w:contextualSpacing/>
              <w:jc w:val="left"/>
              <w:rPr>
                <w:rFonts w:ascii="Trebuchet MS" w:hAnsi="Trebuchet MS"/>
                <w:szCs w:val="24"/>
                <w:lang w:val="ro-RO"/>
              </w:rPr>
            </w:pPr>
            <w:r w:rsidRPr="004446DF">
              <w:rPr>
                <w:rFonts w:ascii="Trebuchet MS" w:hAnsi="Trebuchet MS"/>
                <w:szCs w:val="24"/>
                <w:lang w:val="ro-RO"/>
              </w:rPr>
              <w:t>Şomerii, în special femeile şi tinerii</w:t>
            </w:r>
          </w:p>
          <w:p w14:paraId="0C9A23B1" w14:textId="77777777" w:rsidR="00CA455F" w:rsidRPr="004446DF" w:rsidRDefault="00CA455F" w:rsidP="00CA455F">
            <w:pPr>
              <w:pStyle w:val="ListParagraph"/>
              <w:numPr>
                <w:ilvl w:val="0"/>
                <w:numId w:val="36"/>
              </w:numPr>
              <w:spacing w:after="200"/>
              <w:contextualSpacing/>
              <w:jc w:val="left"/>
              <w:rPr>
                <w:rFonts w:ascii="Trebuchet MS" w:hAnsi="Trebuchet MS"/>
                <w:szCs w:val="24"/>
                <w:lang w:val="ro-RO"/>
              </w:rPr>
            </w:pPr>
            <w:r w:rsidRPr="004446DF">
              <w:rPr>
                <w:rFonts w:ascii="Trebuchet MS" w:hAnsi="Trebuchet MS"/>
                <w:szCs w:val="24"/>
                <w:lang w:val="ro-RO"/>
              </w:rPr>
              <w:t>Copiii şi populaţia tânără ce trăieşte în zona eligibilă</w:t>
            </w:r>
          </w:p>
          <w:p w14:paraId="1057F5CD" w14:textId="77777777" w:rsidR="00CA455F" w:rsidRPr="004446DF" w:rsidRDefault="00CA455F" w:rsidP="00CA455F">
            <w:pPr>
              <w:pStyle w:val="ListParagraph"/>
              <w:numPr>
                <w:ilvl w:val="0"/>
                <w:numId w:val="36"/>
              </w:numPr>
              <w:spacing w:after="200"/>
              <w:contextualSpacing/>
              <w:jc w:val="left"/>
              <w:rPr>
                <w:rFonts w:ascii="Trebuchet MS" w:hAnsi="Trebuchet MS"/>
                <w:szCs w:val="24"/>
                <w:lang w:val="ro-RO"/>
              </w:rPr>
            </w:pPr>
            <w:r w:rsidRPr="004446DF">
              <w:rPr>
                <w:rFonts w:ascii="Trebuchet MS" w:hAnsi="Trebuchet MS"/>
                <w:szCs w:val="24"/>
                <w:lang w:val="ro-RO"/>
              </w:rPr>
              <w:t>Grupurile dezavantajate.</w:t>
            </w:r>
          </w:p>
          <w:p w14:paraId="197D6B4D" w14:textId="77777777" w:rsidR="00CA455F" w:rsidRPr="004446DF" w:rsidRDefault="00CA455F" w:rsidP="008158BA">
            <w:pPr>
              <w:spacing w:line="276" w:lineRule="auto"/>
              <w:rPr>
                <w:rFonts w:ascii="Trebuchet MS" w:hAnsi="Trebuchet MS"/>
                <w:b/>
                <w:szCs w:val="24"/>
                <w:lang w:val="ro-RO"/>
              </w:rPr>
            </w:pPr>
            <w:r w:rsidRPr="004446DF">
              <w:rPr>
                <w:rFonts w:ascii="Trebuchet MS" w:hAnsi="Trebuchet MS"/>
                <w:b/>
                <w:szCs w:val="24"/>
                <w:lang w:val="ro-RO"/>
              </w:rPr>
              <w:t>Tipuri orientative de beneficiari</w:t>
            </w:r>
          </w:p>
          <w:p w14:paraId="7B8A3ACB" w14:textId="77777777" w:rsidR="00CA455F" w:rsidRPr="004446DF" w:rsidRDefault="00CA455F" w:rsidP="00CA455F">
            <w:pPr>
              <w:pStyle w:val="ListParagraph"/>
              <w:numPr>
                <w:ilvl w:val="0"/>
                <w:numId w:val="36"/>
              </w:numPr>
              <w:rPr>
                <w:rFonts w:ascii="Trebuchet MS" w:hAnsi="Trebuchet MS"/>
                <w:szCs w:val="24"/>
                <w:lang w:val="ro-RO"/>
              </w:rPr>
            </w:pPr>
            <w:r w:rsidRPr="004446DF">
              <w:rPr>
                <w:rFonts w:ascii="Trebuchet MS" w:hAnsi="Trebuchet MS"/>
                <w:szCs w:val="24"/>
                <w:lang w:val="ro-RO"/>
              </w:rPr>
              <w:t>Autorităţi Publice Locale şi Regionale (consilii judeţene, consilii locale/ municipale etc.) şi alte organisme publice;</w:t>
            </w:r>
          </w:p>
          <w:p w14:paraId="00FE6514" w14:textId="77777777" w:rsidR="00CA455F" w:rsidRPr="004446DF" w:rsidRDefault="00CA455F" w:rsidP="00CA455F">
            <w:pPr>
              <w:pStyle w:val="ListParagraph"/>
              <w:numPr>
                <w:ilvl w:val="0"/>
                <w:numId w:val="36"/>
              </w:numPr>
              <w:rPr>
                <w:rFonts w:ascii="Trebuchet MS" w:hAnsi="Trebuchet MS"/>
                <w:szCs w:val="24"/>
                <w:lang w:val="ro-RO"/>
              </w:rPr>
            </w:pPr>
            <w:r w:rsidRPr="004446DF">
              <w:rPr>
                <w:rFonts w:ascii="Trebuchet MS" w:hAnsi="Trebuchet MS"/>
                <w:szCs w:val="24"/>
                <w:lang w:val="ro-RO"/>
              </w:rPr>
              <w:t>Filiale ale Autorităţilor Publice Naţionale  / Regionale active pe teme de prioritate în zona eligibilă (înregistrate şi operaţionale în zona eligibilă);</w:t>
            </w:r>
          </w:p>
          <w:p w14:paraId="3A784FF6" w14:textId="77777777" w:rsidR="00CA455F" w:rsidRPr="004446DF" w:rsidRDefault="00CA455F" w:rsidP="00CA455F">
            <w:pPr>
              <w:pStyle w:val="ListParagraph"/>
              <w:numPr>
                <w:ilvl w:val="0"/>
                <w:numId w:val="36"/>
              </w:numPr>
              <w:rPr>
                <w:rFonts w:ascii="Trebuchet MS" w:hAnsi="Trebuchet MS"/>
                <w:szCs w:val="24"/>
                <w:lang w:val="ro-RO"/>
              </w:rPr>
            </w:pPr>
            <w:r w:rsidRPr="004446DF">
              <w:rPr>
                <w:rFonts w:ascii="Trebuchet MS" w:hAnsi="Trebuchet MS"/>
                <w:szCs w:val="24"/>
                <w:lang w:val="ro-RO"/>
              </w:rPr>
              <w:t xml:space="preserve">Instituţii medicale; </w:t>
            </w:r>
          </w:p>
          <w:p w14:paraId="34A063D7" w14:textId="77777777" w:rsidR="00CA455F" w:rsidRPr="004446DF" w:rsidRDefault="00CA455F" w:rsidP="00CA455F">
            <w:pPr>
              <w:pStyle w:val="ListParagraph"/>
              <w:numPr>
                <w:ilvl w:val="0"/>
                <w:numId w:val="36"/>
              </w:numPr>
              <w:rPr>
                <w:rFonts w:ascii="Trebuchet MS" w:hAnsi="Trebuchet MS"/>
                <w:szCs w:val="24"/>
                <w:lang w:val="ro-RO"/>
              </w:rPr>
            </w:pPr>
            <w:r w:rsidRPr="004446DF">
              <w:rPr>
                <w:rFonts w:ascii="Trebuchet MS" w:hAnsi="Trebuchet MS"/>
                <w:szCs w:val="24"/>
                <w:lang w:val="ro-RO"/>
              </w:rPr>
              <w:t>Instituţii de învăţământ;</w:t>
            </w:r>
          </w:p>
          <w:p w14:paraId="0822FB63" w14:textId="77777777" w:rsidR="00CA455F" w:rsidRPr="004446DF" w:rsidRDefault="00CA455F" w:rsidP="00CA455F">
            <w:pPr>
              <w:pStyle w:val="ListParagraph"/>
              <w:numPr>
                <w:ilvl w:val="0"/>
                <w:numId w:val="36"/>
              </w:numPr>
              <w:rPr>
                <w:rFonts w:ascii="Trebuchet MS" w:hAnsi="Trebuchet MS"/>
                <w:szCs w:val="24"/>
                <w:lang w:val="ro-RO"/>
              </w:rPr>
            </w:pPr>
            <w:r w:rsidRPr="004446DF">
              <w:rPr>
                <w:rFonts w:ascii="Trebuchet MS" w:hAnsi="Trebuchet MS"/>
                <w:szCs w:val="24"/>
                <w:lang w:val="ro-RO"/>
              </w:rPr>
              <w:t>Organisme non-profit şi ONG-uri;</w:t>
            </w:r>
          </w:p>
          <w:p w14:paraId="4112B4FF" w14:textId="77777777" w:rsidR="00CA455F" w:rsidRPr="004446DF" w:rsidRDefault="00CA455F" w:rsidP="00CA455F">
            <w:pPr>
              <w:pStyle w:val="ListParagraph"/>
              <w:numPr>
                <w:ilvl w:val="0"/>
                <w:numId w:val="36"/>
              </w:numPr>
              <w:rPr>
                <w:rFonts w:ascii="Trebuchet MS" w:hAnsi="Trebuchet MS"/>
                <w:szCs w:val="24"/>
                <w:lang w:val="ro-RO"/>
              </w:rPr>
            </w:pPr>
            <w:r w:rsidRPr="004446DF">
              <w:rPr>
                <w:rFonts w:ascii="Trebuchet MS" w:hAnsi="Trebuchet MS"/>
                <w:szCs w:val="24"/>
                <w:lang w:val="ro-RO"/>
              </w:rPr>
              <w:t>Organizaţii religioase, înfiinţate legal conform cu legislaţia naţională în vigoare;</w:t>
            </w:r>
          </w:p>
          <w:p w14:paraId="05B65EAD" w14:textId="77777777" w:rsidR="00CA455F" w:rsidRPr="004446DF" w:rsidRDefault="00CA455F" w:rsidP="00CA455F">
            <w:pPr>
              <w:pStyle w:val="ListParagraph"/>
              <w:numPr>
                <w:ilvl w:val="0"/>
                <w:numId w:val="36"/>
              </w:numPr>
              <w:contextualSpacing/>
              <w:jc w:val="left"/>
              <w:rPr>
                <w:rFonts w:ascii="Trebuchet MS" w:hAnsi="Trebuchet MS"/>
                <w:szCs w:val="24"/>
                <w:lang w:val="ro-RO"/>
              </w:rPr>
            </w:pPr>
            <w:r w:rsidRPr="004446DF">
              <w:rPr>
                <w:rFonts w:ascii="Trebuchet MS" w:hAnsi="Trebuchet MS"/>
                <w:szCs w:val="24"/>
                <w:lang w:val="ro-RO"/>
              </w:rPr>
              <w:t>Camere de Comerţ;</w:t>
            </w:r>
          </w:p>
          <w:p w14:paraId="405AC3A0" w14:textId="77777777" w:rsidR="00CA455F" w:rsidRPr="004446DF" w:rsidRDefault="00CA455F" w:rsidP="00CA455F">
            <w:pPr>
              <w:pStyle w:val="ListParagraph"/>
              <w:numPr>
                <w:ilvl w:val="0"/>
                <w:numId w:val="36"/>
              </w:numPr>
              <w:contextualSpacing/>
              <w:jc w:val="left"/>
              <w:rPr>
                <w:rFonts w:ascii="Trebuchet MS" w:hAnsi="Trebuchet MS"/>
                <w:lang w:val="ro-RO"/>
              </w:rPr>
            </w:pPr>
            <w:r w:rsidRPr="004446DF">
              <w:rPr>
                <w:rFonts w:ascii="Trebuchet MS" w:hAnsi="Trebuchet MS"/>
                <w:szCs w:val="24"/>
                <w:lang w:val="ro-RO"/>
              </w:rPr>
              <w:t>Muzee, instituții culturale, sportive și de turism;</w:t>
            </w:r>
            <w:bookmarkEnd w:id="787"/>
          </w:p>
        </w:tc>
      </w:tr>
    </w:tbl>
    <w:p w14:paraId="768BA6FA" w14:textId="77777777" w:rsidR="00CA455F" w:rsidRPr="004446DF" w:rsidRDefault="00CA455F" w:rsidP="00CA455F">
      <w:pPr>
        <w:keepNext/>
        <w:spacing w:after="240" w:line="276" w:lineRule="auto"/>
        <w:ind w:left="720" w:hanging="720"/>
        <w:outlineLvl w:val="2"/>
        <w:rPr>
          <w:rFonts w:ascii="Trebuchet MS" w:hAnsi="Trebuchet MS"/>
          <w:lang w:val="ro-RO"/>
        </w:rPr>
      </w:pPr>
    </w:p>
    <w:p w14:paraId="6691ABFF" w14:textId="77777777" w:rsidR="00CA455F" w:rsidRPr="004446DF" w:rsidRDefault="00CA455F" w:rsidP="00CA455F">
      <w:pPr>
        <w:pStyle w:val="Heading4"/>
        <w:rPr>
          <w:rFonts w:ascii="Trebuchet MS" w:hAnsi="Trebuchet MS"/>
          <w:lang w:val="ro-RO"/>
        </w:rPr>
      </w:pPr>
      <w:bookmarkStart w:id="788" w:name="_Toc389547291"/>
      <w:bookmarkStart w:id="789" w:name="_Toc395108144"/>
      <w:r w:rsidRPr="004446DF">
        <w:rPr>
          <w:rFonts w:ascii="Trebuchet MS" w:hAnsi="Trebuchet MS"/>
          <w:lang w:val="ro-RO"/>
        </w:rPr>
        <w:t>Principii orientative pentru selectarea operaţiunilor</w:t>
      </w:r>
      <w:bookmarkEnd w:id="788"/>
      <w:bookmarkEnd w:id="789"/>
      <w:r w:rsidRPr="004446DF">
        <w:rPr>
          <w:rFonts w:ascii="Trebuchet MS" w:hAnsi="Trebuchet MS"/>
          <w:lang w:val="ro-RO"/>
        </w:rPr>
        <w:t xml:space="preserve"> </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CA455F" w:rsidRPr="004446DF" w14:paraId="059A8AE3" w14:textId="77777777" w:rsidTr="008158BA">
        <w:trPr>
          <w:trHeight w:val="518"/>
        </w:trPr>
        <w:tc>
          <w:tcPr>
            <w:tcW w:w="2235" w:type="dxa"/>
            <w:shd w:val="clear" w:color="auto" w:fill="auto"/>
          </w:tcPr>
          <w:p w14:paraId="7D80341E"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Prioritate Tematică</w:t>
            </w:r>
          </w:p>
        </w:tc>
        <w:tc>
          <w:tcPr>
            <w:tcW w:w="6443" w:type="dxa"/>
            <w:shd w:val="clear" w:color="auto" w:fill="auto"/>
          </w:tcPr>
          <w:p w14:paraId="3A5C64FA"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szCs w:val="24"/>
                <w:lang w:val="ro-RO"/>
              </w:rPr>
              <w:t>Protecția mediului, promovarea adaptării la schimbările climatice și diminuarea efectelor acestora, prevenirea și gestionarea riscurilor prin, de exemplu: actiuni comune pentru protecția mediului, promovarea utilizării sustenabile a resurselor naturale, eficiența resurselor, surse de energie regenerabilă și îndreptarea către o economie cu emisii de carbon reduse, promovarea investițiilor pentru a se adresa unor riscuri specifice, asigurarea rezistenței la dezastre și dezvoltarea unor sisteme de gestionare a dezastrelor si pregătirea pentru situații de urgență.</w:t>
            </w:r>
          </w:p>
        </w:tc>
      </w:tr>
      <w:tr w:rsidR="00CA455F" w:rsidRPr="004446DF" w14:paraId="70FD392C" w14:textId="77777777" w:rsidTr="008158BA">
        <w:trPr>
          <w:trHeight w:val="1088"/>
        </w:trPr>
        <w:tc>
          <w:tcPr>
            <w:tcW w:w="8678" w:type="dxa"/>
            <w:gridSpan w:val="2"/>
            <w:shd w:val="clear" w:color="auto" w:fill="auto"/>
          </w:tcPr>
          <w:p w14:paraId="14CEE58F" w14:textId="77777777" w:rsidR="00CA455F" w:rsidRPr="004446DF" w:rsidRDefault="00CA455F" w:rsidP="008158BA">
            <w:pPr>
              <w:spacing w:after="200" w:line="276" w:lineRule="auto"/>
              <w:jc w:val="left"/>
              <w:rPr>
                <w:rFonts w:ascii="Trebuchet MS" w:hAnsi="Trebuchet MS"/>
                <w:szCs w:val="24"/>
                <w:lang w:val="ro-RO"/>
              </w:rPr>
            </w:pPr>
            <w:r w:rsidRPr="004446DF">
              <w:rPr>
                <w:rFonts w:ascii="Trebuchet MS" w:hAnsi="Trebuchet MS"/>
                <w:szCs w:val="24"/>
                <w:lang w:val="ro-RO"/>
              </w:rPr>
              <w:t>Selectarea proiectelor va avea loc cu respectarea unei proceduri standardizate de evaluare folosind următoarele seturi de criterii:</w:t>
            </w:r>
          </w:p>
          <w:p w14:paraId="6049502D" w14:textId="77777777" w:rsidR="00CA455F" w:rsidRPr="004446DF" w:rsidRDefault="00CA455F" w:rsidP="008158BA">
            <w:pPr>
              <w:pStyle w:val="ListParagraph"/>
              <w:numPr>
                <w:ilvl w:val="0"/>
                <w:numId w:val="40"/>
              </w:numPr>
              <w:tabs>
                <w:tab w:val="left" w:pos="360"/>
              </w:tabs>
              <w:spacing w:after="200" w:line="276" w:lineRule="auto"/>
              <w:ind w:left="360" w:firstLine="0"/>
              <w:contextualSpacing/>
              <w:rPr>
                <w:rFonts w:ascii="Trebuchet MS" w:hAnsi="Trebuchet MS"/>
                <w:szCs w:val="24"/>
                <w:lang w:val="ro-RO"/>
              </w:rPr>
            </w:pPr>
            <w:r w:rsidRPr="004446DF">
              <w:rPr>
                <w:rFonts w:ascii="Trebuchet MS" w:hAnsi="Trebuchet MS"/>
                <w:b/>
                <w:szCs w:val="24"/>
                <w:lang w:val="ro-RO"/>
              </w:rPr>
              <w:t>Coerenţa strategică</w:t>
            </w:r>
            <w:r w:rsidRPr="004446DF">
              <w:rPr>
                <w:rFonts w:ascii="Trebuchet MS" w:hAnsi="Trebuchet MS"/>
                <w:szCs w:val="24"/>
                <w:lang w:val="ro-RO"/>
              </w:rPr>
              <w:t>: acest criteriu examinează coerenţa şi contribuţia fiecărei propuneri de proiect la Obiectivul Specific relevant adresat, contribuţia la rezultatele prevăzute şi coerenţa generală a activităţilor planificate cu tipurile indicative de acţiuni.</w:t>
            </w:r>
          </w:p>
          <w:p w14:paraId="7795B525" w14:textId="77777777" w:rsidR="00CA455F" w:rsidRPr="004446DF" w:rsidRDefault="00CA455F" w:rsidP="008158BA">
            <w:pPr>
              <w:pStyle w:val="ListParagraph"/>
              <w:tabs>
                <w:tab w:val="left" w:pos="360"/>
              </w:tabs>
              <w:spacing w:after="200" w:line="276" w:lineRule="auto"/>
              <w:ind w:left="360"/>
              <w:contextualSpacing/>
              <w:rPr>
                <w:rFonts w:ascii="Trebuchet MS" w:hAnsi="Trebuchet MS"/>
                <w:szCs w:val="24"/>
                <w:lang w:val="ro-RO"/>
              </w:rPr>
            </w:pPr>
            <w:r w:rsidRPr="004446DF">
              <w:rPr>
                <w:rFonts w:ascii="Trebuchet MS" w:hAnsi="Trebuchet MS"/>
                <w:szCs w:val="24"/>
                <w:lang w:val="ro-RO"/>
              </w:rPr>
              <w:t xml:space="preserve">În plus, vor fi evaluate şi valoarea adăugată a operaţiunii, dimensiunea sa teritorială şi relevanţa parteneriatului, în acest context. </w:t>
            </w:r>
          </w:p>
          <w:p w14:paraId="455354BC" w14:textId="77777777" w:rsidR="00CA455F" w:rsidRPr="004446DF" w:rsidRDefault="00CA455F" w:rsidP="008158BA">
            <w:pPr>
              <w:pStyle w:val="ListParagraph"/>
              <w:numPr>
                <w:ilvl w:val="0"/>
                <w:numId w:val="66"/>
              </w:numPr>
              <w:tabs>
                <w:tab w:val="left" w:pos="360"/>
              </w:tabs>
              <w:spacing w:after="200" w:line="276" w:lineRule="auto"/>
              <w:contextualSpacing/>
              <w:rPr>
                <w:rFonts w:ascii="Trebuchet MS" w:hAnsi="Trebuchet MS"/>
                <w:szCs w:val="24"/>
                <w:lang w:val="ro-RO"/>
              </w:rPr>
            </w:pPr>
            <w:r w:rsidRPr="004446DF">
              <w:rPr>
                <w:rFonts w:ascii="Trebuchet MS" w:hAnsi="Trebuchet MS"/>
                <w:b/>
                <w:szCs w:val="24"/>
                <w:lang w:val="ro-RO"/>
              </w:rPr>
              <w:t>Coerența cu regulile ajutorului de stat</w:t>
            </w:r>
            <w:r w:rsidRPr="004446DF">
              <w:rPr>
                <w:rFonts w:ascii="Trebuchet MS" w:hAnsi="Trebuchet MS"/>
                <w:szCs w:val="24"/>
                <w:lang w:val="ro-RO"/>
              </w:rPr>
              <w:t>: orice ajutor de stat ce ar putea fi furnizat în cadrul acestui program va respecta prevederile procedurale și fundamentale ale ajutorului de stat în momentul acordării sprijinului financiar public.</w:t>
            </w:r>
          </w:p>
          <w:p w14:paraId="28E699B9" w14:textId="77777777" w:rsidR="00CA455F" w:rsidRPr="004446DF" w:rsidRDefault="00CA455F" w:rsidP="008158BA">
            <w:pPr>
              <w:pStyle w:val="ListParagraph"/>
              <w:tabs>
                <w:tab w:val="left" w:pos="360"/>
              </w:tabs>
              <w:spacing w:after="200" w:line="276" w:lineRule="auto"/>
              <w:ind w:left="360"/>
              <w:contextualSpacing/>
              <w:rPr>
                <w:rFonts w:ascii="Trebuchet MS" w:hAnsi="Trebuchet MS"/>
                <w:szCs w:val="24"/>
                <w:lang w:val="ro-RO"/>
              </w:rPr>
            </w:pPr>
          </w:p>
          <w:p w14:paraId="31A4177D" w14:textId="77777777" w:rsidR="00CA455F" w:rsidRPr="004446DF" w:rsidRDefault="00CA455F" w:rsidP="008158BA">
            <w:pPr>
              <w:pStyle w:val="ListParagraph"/>
              <w:numPr>
                <w:ilvl w:val="0"/>
                <w:numId w:val="40"/>
              </w:numPr>
              <w:tabs>
                <w:tab w:val="left" w:pos="360"/>
              </w:tabs>
              <w:spacing w:after="200" w:line="276" w:lineRule="auto"/>
              <w:ind w:left="360" w:firstLine="0"/>
              <w:contextualSpacing/>
              <w:rPr>
                <w:rFonts w:ascii="Trebuchet MS" w:hAnsi="Trebuchet MS"/>
                <w:szCs w:val="24"/>
                <w:lang w:val="ro-RO"/>
              </w:rPr>
            </w:pPr>
            <w:r w:rsidRPr="004446DF">
              <w:rPr>
                <w:rFonts w:ascii="Trebuchet MS" w:hAnsi="Trebuchet MS"/>
                <w:b/>
                <w:szCs w:val="24"/>
                <w:lang w:val="ro-RO"/>
              </w:rPr>
              <w:t>Calitatea operaţională</w:t>
            </w:r>
            <w:r w:rsidRPr="004446DF">
              <w:rPr>
                <w:rFonts w:ascii="Trebuchet MS" w:hAnsi="Trebuchet MS"/>
                <w:szCs w:val="24"/>
                <w:lang w:val="ro-RO"/>
              </w:rPr>
              <w:t xml:space="preserve">: acest criteriu examinează modul de elaborare al propunerii de proiect în relaţie cu claritatea şi coerenţa obiectivelor operaţionale, activităţilor şi mijloacelor, fezabilitatea, eficienţa, comunicarea proiectului şi a rezultatelor sale, potenţialul de asimilare şi integrarea în procedurile operative ale partenerilor implicaţi.  </w:t>
            </w:r>
          </w:p>
          <w:p w14:paraId="7F25E29C" w14:textId="77777777" w:rsidR="00CA455F" w:rsidRPr="004446DF" w:rsidRDefault="00CA455F" w:rsidP="008158BA">
            <w:pPr>
              <w:pStyle w:val="ListParagraph"/>
              <w:numPr>
                <w:ilvl w:val="0"/>
                <w:numId w:val="40"/>
              </w:numPr>
              <w:tabs>
                <w:tab w:val="left" w:pos="360"/>
              </w:tabs>
              <w:spacing w:after="200" w:line="276" w:lineRule="auto"/>
              <w:ind w:left="360" w:firstLine="0"/>
              <w:contextualSpacing/>
              <w:rPr>
                <w:rFonts w:ascii="Trebuchet MS" w:hAnsi="Trebuchet MS"/>
                <w:b/>
                <w:szCs w:val="24"/>
                <w:lang w:val="ro-RO"/>
              </w:rPr>
            </w:pPr>
            <w:r w:rsidRPr="004446DF">
              <w:rPr>
                <w:rFonts w:ascii="Trebuchet MS" w:hAnsi="Trebuchet MS"/>
                <w:b/>
                <w:szCs w:val="24"/>
                <w:lang w:val="ro-RO"/>
              </w:rPr>
              <w:t xml:space="preserve">Respectarea principiilor orizontale: </w:t>
            </w:r>
            <w:r w:rsidRPr="004446DF">
              <w:rPr>
                <w:rFonts w:ascii="Trebuchet MS" w:hAnsi="Trebuchet MS"/>
                <w:szCs w:val="24"/>
                <w:lang w:val="ro-RO"/>
              </w:rPr>
              <w:t xml:space="preserve">acest criteriu examinează consideraţia din partea proiectului față de principiile orizontale ale Programului şi demonstrarea integrării lor în logica de intervenţie a propunerii de proiect. </w:t>
            </w:r>
          </w:p>
          <w:p w14:paraId="6B737075" w14:textId="77777777" w:rsidR="00CA455F" w:rsidRPr="004446DF" w:rsidRDefault="00CA455F" w:rsidP="008158BA">
            <w:pPr>
              <w:pStyle w:val="ListParagraph"/>
              <w:tabs>
                <w:tab w:val="left" w:pos="360"/>
              </w:tabs>
              <w:spacing w:after="200" w:line="276" w:lineRule="auto"/>
              <w:ind w:left="360"/>
              <w:contextualSpacing/>
              <w:rPr>
                <w:rFonts w:ascii="Trebuchet MS" w:hAnsi="Trebuchet MS"/>
                <w:b/>
                <w:szCs w:val="24"/>
                <w:lang w:val="ro-RO"/>
              </w:rPr>
            </w:pPr>
            <w:r w:rsidRPr="004446DF">
              <w:rPr>
                <w:rFonts w:ascii="Trebuchet MS" w:hAnsi="Trebuchet MS"/>
                <w:szCs w:val="24"/>
                <w:lang w:val="ro-RO"/>
              </w:rPr>
              <w:t>Criteriul de coerenţă strategică verifică relevanţa propunerii de proiect, astfel acesta are întâietate peste celelalte două criterii.</w:t>
            </w:r>
            <w:r w:rsidRPr="004446DF">
              <w:rPr>
                <w:rFonts w:ascii="Trebuchet MS" w:hAnsi="Trebuchet MS"/>
                <w:b/>
                <w:szCs w:val="24"/>
                <w:lang w:val="ro-RO"/>
              </w:rPr>
              <w:t xml:space="preserve"> </w:t>
            </w:r>
          </w:p>
          <w:p w14:paraId="46AE2706" w14:textId="77777777" w:rsidR="00CA455F" w:rsidRPr="004446DF" w:rsidRDefault="00CA455F" w:rsidP="008158BA">
            <w:pPr>
              <w:tabs>
                <w:tab w:val="left" w:pos="360"/>
              </w:tabs>
              <w:spacing w:after="200" w:line="276" w:lineRule="auto"/>
              <w:ind w:left="360"/>
              <w:contextualSpacing/>
              <w:rPr>
                <w:rFonts w:ascii="Trebuchet MS" w:hAnsi="Trebuchet MS"/>
                <w:szCs w:val="24"/>
                <w:lang w:val="ro-RO"/>
              </w:rPr>
            </w:pPr>
            <w:r w:rsidRPr="004446DF">
              <w:rPr>
                <w:rFonts w:ascii="Trebuchet MS" w:hAnsi="Trebuchet MS"/>
                <w:b/>
                <w:szCs w:val="24"/>
                <w:lang w:val="ro-RO"/>
              </w:rPr>
              <w:t>Proiecte strategice (depuse</w:t>
            </w:r>
            <w:r w:rsidRPr="004446DF">
              <w:rPr>
                <w:rFonts w:ascii="Trebuchet MS" w:hAnsi="Trebuchet MS"/>
                <w:szCs w:val="24"/>
                <w:lang w:val="ro-RO"/>
              </w:rPr>
              <w:t>): proiectele strategice vor fi selectate printr-o procedură transparentă deschisă, bazată pe criterii de selecţie specifice ce vor fi definite conform cu obiectivele priorităţii.</w:t>
            </w:r>
          </w:p>
          <w:p w14:paraId="221BE806" w14:textId="77777777" w:rsidR="00CA455F" w:rsidRPr="004446DF" w:rsidRDefault="00CA455F" w:rsidP="008158BA">
            <w:pPr>
              <w:tabs>
                <w:tab w:val="left" w:pos="360"/>
              </w:tabs>
              <w:spacing w:after="200" w:line="276" w:lineRule="auto"/>
              <w:ind w:left="360"/>
              <w:contextualSpacing/>
              <w:rPr>
                <w:rFonts w:ascii="Trebuchet MS" w:hAnsi="Trebuchet MS"/>
                <w:lang w:val="ro-RO"/>
              </w:rPr>
            </w:pPr>
          </w:p>
          <w:p w14:paraId="23A0F5AA" w14:textId="77777777" w:rsidR="00CA455F" w:rsidRPr="004446DF" w:rsidRDefault="00CA455F" w:rsidP="008158BA">
            <w:pPr>
              <w:spacing w:after="200" w:line="276" w:lineRule="auto"/>
              <w:rPr>
                <w:rFonts w:ascii="Trebuchet MS" w:hAnsi="Trebuchet MS"/>
                <w:szCs w:val="24"/>
                <w:lang w:val="ro-RO"/>
              </w:rPr>
            </w:pPr>
            <w:r w:rsidRPr="004446DF">
              <w:rPr>
                <w:rFonts w:ascii="Trebuchet MS" w:hAnsi="Trebuchet MS"/>
                <w:szCs w:val="24"/>
                <w:lang w:val="ro-RO"/>
              </w:rPr>
              <w:t>Criteriile detaliate de evaluare vor fi prezentate şi puse la dispoziţia eventualilor solicitanţi în documentaţia cererii de propuneri ce va fi aprobată de Autorităţile Programului.</w:t>
            </w:r>
          </w:p>
        </w:tc>
      </w:tr>
    </w:tbl>
    <w:p w14:paraId="3D873296" w14:textId="77777777" w:rsidR="00CA455F" w:rsidRPr="004446DF" w:rsidRDefault="00CA455F" w:rsidP="00CA455F">
      <w:pPr>
        <w:tabs>
          <w:tab w:val="left" w:pos="2302"/>
        </w:tabs>
        <w:spacing w:after="240" w:line="276" w:lineRule="auto"/>
        <w:rPr>
          <w:rFonts w:ascii="Trebuchet MS" w:hAnsi="Trebuchet MS"/>
          <w:lang w:val="ro-RO"/>
        </w:rPr>
      </w:pPr>
    </w:p>
    <w:p w14:paraId="06AC8A06" w14:textId="77777777" w:rsidR="00CA455F" w:rsidRPr="004446DF" w:rsidRDefault="00CA455F" w:rsidP="00CA455F">
      <w:pPr>
        <w:pStyle w:val="Heading4"/>
        <w:rPr>
          <w:rFonts w:ascii="Trebuchet MS" w:hAnsi="Trebuchet MS"/>
          <w:lang w:val="ro-RO"/>
        </w:rPr>
      </w:pPr>
      <w:r w:rsidRPr="004446DF">
        <w:rPr>
          <w:rFonts w:ascii="Trebuchet MS" w:hAnsi="Trebuchet MS"/>
          <w:lang w:val="ro-RO"/>
        </w:rPr>
        <w:t xml:space="preserve">Utilizarea planificată a instrumentelor financiare (unde este cazul) </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4339"/>
      </w:tblGrid>
      <w:tr w:rsidR="00CA455F" w:rsidRPr="004446DF" w14:paraId="58CDFAE4" w14:textId="77777777" w:rsidTr="008158BA">
        <w:trPr>
          <w:trHeight w:val="518"/>
        </w:trPr>
        <w:tc>
          <w:tcPr>
            <w:tcW w:w="4339" w:type="dxa"/>
            <w:shd w:val="clear" w:color="auto" w:fill="auto"/>
          </w:tcPr>
          <w:p w14:paraId="2437C061"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Prioritate Tematică</w:t>
            </w:r>
          </w:p>
        </w:tc>
        <w:tc>
          <w:tcPr>
            <w:tcW w:w="4339" w:type="dxa"/>
            <w:shd w:val="clear" w:color="auto" w:fill="auto"/>
          </w:tcPr>
          <w:p w14:paraId="09DC058F" w14:textId="77777777" w:rsidR="00CA455F" w:rsidRPr="004446DF" w:rsidRDefault="00CA455F" w:rsidP="008158BA">
            <w:pPr>
              <w:spacing w:after="240" w:line="276" w:lineRule="auto"/>
              <w:rPr>
                <w:rFonts w:ascii="Trebuchet MS" w:hAnsi="Trebuchet MS"/>
                <w:szCs w:val="24"/>
                <w:lang w:val="ro-RO"/>
              </w:rPr>
            </w:pPr>
            <w:r w:rsidRPr="004446DF">
              <w:rPr>
                <w:rFonts w:ascii="Trebuchet MS" w:eastAsia="Times New Roman" w:hAnsi="Trebuchet MS"/>
                <w:szCs w:val="24"/>
                <w:lang w:val="ro-RO"/>
              </w:rPr>
              <w:t>Protecția mediului, promovarea adaptării la schimbările climatice și diminuarea efectelor acestora, prevenirea și gestionarea riscurilor prin, de exemplu: actiuni comune pentru protecția mediunlui, promovarea utilizării sustenabile a resurselor naturale, eficiența resurselor, surse de energie regenerabilă și îndreptarea către o economie cu emisii de carbon reduse, promovarea investițiilor pentru a se adresa unor riscuri specifice, asigurarea rezistenței la dezastre și dezvoltarea unor sisteme de gestionare a dezastrelor si pregătirea pentru situații de urgență.</w:t>
            </w:r>
          </w:p>
        </w:tc>
      </w:tr>
      <w:tr w:rsidR="00CA455F" w:rsidRPr="004446DF" w14:paraId="581E86CA" w14:textId="77777777" w:rsidTr="008158BA">
        <w:trPr>
          <w:trHeight w:val="379"/>
        </w:trPr>
        <w:tc>
          <w:tcPr>
            <w:tcW w:w="4339" w:type="dxa"/>
            <w:shd w:val="clear" w:color="auto" w:fill="auto"/>
          </w:tcPr>
          <w:p w14:paraId="711EE2A7"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Utilizarea planificată a instrumentelor financiare</w:t>
            </w:r>
          </w:p>
        </w:tc>
        <w:tc>
          <w:tcPr>
            <w:tcW w:w="4339" w:type="dxa"/>
            <w:shd w:val="clear" w:color="auto" w:fill="auto"/>
          </w:tcPr>
          <w:p w14:paraId="48EA1B1A" w14:textId="77777777" w:rsidR="00CA455F" w:rsidRPr="004446DF" w:rsidRDefault="00CA455F" w:rsidP="008158BA">
            <w:pPr>
              <w:spacing w:after="240" w:line="276" w:lineRule="auto"/>
              <w:rPr>
                <w:rFonts w:ascii="Trebuchet MS" w:hAnsi="Trebuchet MS"/>
                <w:szCs w:val="24"/>
                <w:lang w:val="ro-RO"/>
              </w:rPr>
            </w:pPr>
            <w:r w:rsidRPr="004446DF">
              <w:rPr>
                <w:rFonts w:ascii="Trebuchet MS" w:eastAsia="Times New Roman" w:hAnsi="Trebuchet MS"/>
                <w:i/>
                <w:szCs w:val="24"/>
                <w:lang w:val="ro-RO"/>
              </w:rPr>
              <w:t>Nu se aplică</w:t>
            </w:r>
          </w:p>
        </w:tc>
      </w:tr>
      <w:tr w:rsidR="00CA455F" w:rsidRPr="004446DF" w14:paraId="16D3CC20" w14:textId="77777777" w:rsidTr="008158BA">
        <w:trPr>
          <w:trHeight w:val="1407"/>
        </w:trPr>
        <w:tc>
          <w:tcPr>
            <w:tcW w:w="8678" w:type="dxa"/>
            <w:gridSpan w:val="2"/>
            <w:shd w:val="clear" w:color="auto" w:fill="auto"/>
          </w:tcPr>
          <w:p w14:paraId="2625E520" w14:textId="77777777" w:rsidR="00CA455F" w:rsidRPr="004446DF" w:rsidRDefault="00CA455F" w:rsidP="008158BA">
            <w:pPr>
              <w:spacing w:after="240" w:line="276" w:lineRule="auto"/>
              <w:rPr>
                <w:rFonts w:ascii="Trebuchet MS" w:hAnsi="Trebuchet MS"/>
                <w:lang w:val="ro-RO"/>
              </w:rPr>
            </w:pPr>
            <w:r w:rsidRPr="004446DF">
              <w:rPr>
                <w:rFonts w:ascii="Trebuchet MS" w:hAnsi="Trebuchet MS"/>
                <w:szCs w:val="24"/>
                <w:lang w:val="ro-RO"/>
              </w:rPr>
              <w:t>Niciun instrument financiar nu va fi folosit</w:t>
            </w:r>
          </w:p>
        </w:tc>
      </w:tr>
    </w:tbl>
    <w:p w14:paraId="564AB6C0" w14:textId="77777777" w:rsidR="00CA455F" w:rsidRPr="004446DF" w:rsidRDefault="00CA455F" w:rsidP="00CA455F">
      <w:pPr>
        <w:keepNext/>
        <w:spacing w:after="240" w:line="276" w:lineRule="auto"/>
        <w:ind w:left="851" w:hanging="851"/>
        <w:outlineLvl w:val="2"/>
        <w:rPr>
          <w:rFonts w:ascii="Trebuchet MS" w:hAnsi="Trebuchet MS"/>
          <w:lang w:val="ro-RO"/>
        </w:rPr>
      </w:pPr>
    </w:p>
    <w:p w14:paraId="0B51B666" w14:textId="77777777" w:rsidR="00CA455F" w:rsidRPr="004446DF" w:rsidRDefault="00CA455F" w:rsidP="00CA455F">
      <w:pPr>
        <w:tabs>
          <w:tab w:val="left" w:pos="720"/>
        </w:tabs>
        <w:spacing w:line="276" w:lineRule="auto"/>
        <w:rPr>
          <w:rFonts w:ascii="Trebuchet MS" w:hAnsi="Trebuchet MS"/>
          <w:lang w:val="ro-RO"/>
        </w:rPr>
        <w:sectPr w:rsidR="00CA455F" w:rsidRPr="004446DF" w:rsidSect="00855DB2">
          <w:type w:val="continuous"/>
          <w:pgSz w:w="11907" w:h="16840" w:code="9"/>
          <w:pgMar w:top="1418" w:right="1134" w:bottom="1418" w:left="1134" w:header="601" w:footer="1077" w:gutter="0"/>
          <w:cols w:space="720"/>
          <w:docGrid w:linePitch="326"/>
        </w:sectPr>
      </w:pPr>
    </w:p>
    <w:p w14:paraId="58CF27F1" w14:textId="77777777" w:rsidR="00CA455F" w:rsidRPr="004446DF" w:rsidRDefault="00CA455F" w:rsidP="00CA455F">
      <w:pPr>
        <w:pStyle w:val="Heading3"/>
        <w:rPr>
          <w:rFonts w:ascii="Trebuchet MS" w:hAnsi="Trebuchet MS"/>
          <w:b/>
          <w:lang w:val="ro-RO"/>
        </w:rPr>
      </w:pPr>
      <w:bookmarkStart w:id="790" w:name="_Toc484697722"/>
      <w:r w:rsidRPr="004446DF">
        <w:rPr>
          <w:rFonts w:ascii="Trebuchet MS" w:hAnsi="Trebuchet MS"/>
          <w:b/>
          <w:lang w:val="ro-RO"/>
        </w:rPr>
        <w:t>Indicatori comuni şi specifici programului</w:t>
      </w:r>
      <w:bookmarkEnd w:id="790"/>
      <w:r w:rsidRPr="004446DF">
        <w:rPr>
          <w:rFonts w:ascii="Trebuchet MS" w:hAnsi="Trebuchet MS"/>
          <w:b/>
          <w:lang w:val="ro-RO"/>
        </w:rPr>
        <w:t xml:space="preserve"> </w:t>
      </w:r>
    </w:p>
    <w:p w14:paraId="1E3C2DEE" w14:textId="77777777" w:rsidR="00CA455F" w:rsidRPr="004446DF" w:rsidRDefault="00CA455F" w:rsidP="00CA455F">
      <w:pPr>
        <w:pStyle w:val="Heading4"/>
        <w:rPr>
          <w:rFonts w:ascii="Trebuchet MS" w:hAnsi="Trebuchet MS"/>
          <w:lang w:val="ro-RO"/>
        </w:rPr>
      </w:pPr>
      <w:r w:rsidRPr="004446DF">
        <w:rPr>
          <w:rFonts w:ascii="Trebuchet MS" w:hAnsi="Trebuchet MS"/>
          <w:lang w:val="ro-RO"/>
        </w:rPr>
        <w:t>Indicatori de rezultat ai axei prioritare (specifici programului)</w:t>
      </w:r>
    </w:p>
    <w:p w14:paraId="05BAD416" w14:textId="77777777" w:rsidR="00CA455F" w:rsidRPr="004446DF" w:rsidRDefault="00E46319" w:rsidP="00CA455F">
      <w:pPr>
        <w:pStyle w:val="Caption"/>
        <w:rPr>
          <w:rFonts w:ascii="Trebuchet MS" w:hAnsi="Trebuchet MS"/>
          <w:szCs w:val="24"/>
          <w:lang w:val="ro-RO"/>
        </w:rPr>
      </w:pPr>
      <w:r w:rsidRPr="004446DF">
        <w:rPr>
          <w:rFonts w:ascii="Trebuchet MS" w:hAnsi="Trebuchet MS"/>
          <w:lang w:val="ro-RO"/>
        </w:rPr>
        <w:t>Tabel 7</w:t>
      </w:r>
      <w:r w:rsidR="00CA455F" w:rsidRPr="004446DF">
        <w:rPr>
          <w:rFonts w:ascii="Trebuchet MS" w:hAnsi="Trebuchet MS"/>
          <w:szCs w:val="24"/>
          <w:lang w:val="ro-RO"/>
        </w:rPr>
        <w:t xml:space="preserve">: Indicatori de rezultat specifici programului </w:t>
      </w:r>
    </w:p>
    <w:tbl>
      <w:tblPr>
        <w:tblW w:w="48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3443"/>
        <w:gridCol w:w="1989"/>
        <w:gridCol w:w="1286"/>
        <w:gridCol w:w="1264"/>
        <w:gridCol w:w="1134"/>
        <w:gridCol w:w="2165"/>
        <w:gridCol w:w="1806"/>
      </w:tblGrid>
      <w:tr w:rsidR="00CA455F" w:rsidRPr="004446DF" w14:paraId="010C09E8" w14:textId="77777777" w:rsidTr="000B049E">
        <w:trPr>
          <w:trHeight w:val="531"/>
        </w:trPr>
        <w:tc>
          <w:tcPr>
            <w:tcW w:w="290" w:type="pct"/>
            <w:tcBorders>
              <w:top w:val="single" w:sz="4" w:space="0" w:color="auto"/>
              <w:left w:val="single" w:sz="4" w:space="0" w:color="auto"/>
              <w:bottom w:val="single" w:sz="4" w:space="0" w:color="auto"/>
              <w:right w:val="single" w:sz="4" w:space="0" w:color="auto"/>
            </w:tcBorders>
          </w:tcPr>
          <w:p w14:paraId="6B67148D" w14:textId="77777777" w:rsidR="00CA455F" w:rsidRPr="004446DF" w:rsidRDefault="00CA455F" w:rsidP="008158BA">
            <w:pPr>
              <w:tabs>
                <w:tab w:val="left" w:pos="720"/>
              </w:tabs>
              <w:spacing w:line="276" w:lineRule="auto"/>
              <w:rPr>
                <w:rFonts w:ascii="Trebuchet MS" w:eastAsia="Times New Roman" w:hAnsi="Trebuchet MS"/>
                <w:b/>
                <w:szCs w:val="24"/>
                <w:lang w:val="ro-RO"/>
              </w:rPr>
            </w:pPr>
            <w:r w:rsidRPr="004446DF">
              <w:rPr>
                <w:rFonts w:ascii="Trebuchet MS" w:eastAsia="Times New Roman" w:hAnsi="Trebuchet MS"/>
                <w:b/>
                <w:szCs w:val="24"/>
                <w:lang w:val="ro-RO"/>
              </w:rPr>
              <w:t>COD</w:t>
            </w:r>
          </w:p>
        </w:tc>
        <w:tc>
          <w:tcPr>
            <w:tcW w:w="1239" w:type="pct"/>
            <w:tcBorders>
              <w:top w:val="single" w:sz="4" w:space="0" w:color="auto"/>
              <w:left w:val="single" w:sz="4" w:space="0" w:color="auto"/>
              <w:bottom w:val="single" w:sz="4" w:space="0" w:color="auto"/>
              <w:right w:val="single" w:sz="4" w:space="0" w:color="auto"/>
            </w:tcBorders>
            <w:hideMark/>
          </w:tcPr>
          <w:p w14:paraId="6C8C46C7" w14:textId="77777777" w:rsidR="00CA455F" w:rsidRPr="004446DF" w:rsidRDefault="00CA455F" w:rsidP="008158BA">
            <w:pPr>
              <w:tabs>
                <w:tab w:val="left" w:pos="720"/>
              </w:tabs>
              <w:spacing w:line="276" w:lineRule="auto"/>
              <w:rPr>
                <w:rFonts w:ascii="Trebuchet MS" w:eastAsia="Times New Roman" w:hAnsi="Trebuchet MS"/>
                <w:b/>
                <w:szCs w:val="24"/>
                <w:lang w:val="ro-RO"/>
              </w:rPr>
            </w:pPr>
            <w:r w:rsidRPr="004446DF">
              <w:rPr>
                <w:rFonts w:ascii="Trebuchet MS" w:eastAsia="Times New Roman" w:hAnsi="Trebuchet MS"/>
                <w:b/>
                <w:szCs w:val="24"/>
                <w:lang w:val="ro-RO"/>
              </w:rPr>
              <w:t xml:space="preserve">Indicator </w:t>
            </w:r>
          </w:p>
        </w:tc>
        <w:tc>
          <w:tcPr>
            <w:tcW w:w="716" w:type="pct"/>
            <w:tcBorders>
              <w:top w:val="single" w:sz="4" w:space="0" w:color="auto"/>
              <w:left w:val="single" w:sz="4" w:space="0" w:color="auto"/>
              <w:bottom w:val="single" w:sz="4" w:space="0" w:color="auto"/>
              <w:right w:val="single" w:sz="4" w:space="0" w:color="auto"/>
            </w:tcBorders>
            <w:hideMark/>
          </w:tcPr>
          <w:p w14:paraId="5C842D50" w14:textId="77777777" w:rsidR="00CA455F" w:rsidRPr="004446DF" w:rsidRDefault="00CA455F" w:rsidP="008158BA">
            <w:pPr>
              <w:snapToGrid w:val="0"/>
              <w:spacing w:line="276" w:lineRule="auto"/>
              <w:rPr>
                <w:rFonts w:ascii="Trebuchet MS" w:eastAsia="Times New Roman" w:hAnsi="Trebuchet MS"/>
                <w:b/>
                <w:szCs w:val="24"/>
                <w:lang w:val="ro-RO"/>
              </w:rPr>
            </w:pPr>
            <w:r w:rsidRPr="004446DF">
              <w:rPr>
                <w:rFonts w:ascii="Trebuchet MS" w:eastAsia="Times New Roman" w:hAnsi="Trebuchet MS"/>
                <w:b/>
                <w:szCs w:val="24"/>
                <w:lang w:val="ro-RO"/>
              </w:rPr>
              <w:t>Unitate de măsură</w:t>
            </w:r>
          </w:p>
        </w:tc>
        <w:tc>
          <w:tcPr>
            <w:tcW w:w="463" w:type="pct"/>
            <w:tcBorders>
              <w:top w:val="single" w:sz="4" w:space="0" w:color="auto"/>
              <w:left w:val="single" w:sz="4" w:space="0" w:color="auto"/>
              <w:bottom w:val="single" w:sz="4" w:space="0" w:color="auto"/>
              <w:right w:val="single" w:sz="4" w:space="0" w:color="auto"/>
            </w:tcBorders>
            <w:hideMark/>
          </w:tcPr>
          <w:p w14:paraId="55CB3AFD" w14:textId="77777777" w:rsidR="00CA455F" w:rsidRPr="004446DF" w:rsidRDefault="00CA455F" w:rsidP="008158BA">
            <w:pPr>
              <w:tabs>
                <w:tab w:val="left" w:pos="720"/>
              </w:tabs>
              <w:spacing w:line="276" w:lineRule="auto"/>
              <w:rPr>
                <w:rFonts w:ascii="Trebuchet MS" w:eastAsia="Times New Roman" w:hAnsi="Trebuchet MS"/>
                <w:b/>
                <w:szCs w:val="24"/>
                <w:lang w:val="ro-RO"/>
              </w:rPr>
            </w:pPr>
            <w:r w:rsidRPr="004446DF">
              <w:rPr>
                <w:rFonts w:ascii="Trebuchet MS" w:eastAsia="Times New Roman" w:hAnsi="Trebuchet MS"/>
                <w:b/>
                <w:szCs w:val="24"/>
                <w:lang w:val="ro-RO"/>
              </w:rPr>
              <w:t xml:space="preserve">Valoare de referinţă </w:t>
            </w:r>
          </w:p>
        </w:tc>
        <w:tc>
          <w:tcPr>
            <w:tcW w:w="455" w:type="pct"/>
            <w:tcBorders>
              <w:top w:val="single" w:sz="4" w:space="0" w:color="auto"/>
              <w:left w:val="single" w:sz="4" w:space="0" w:color="auto"/>
              <w:bottom w:val="single" w:sz="4" w:space="0" w:color="auto"/>
              <w:right w:val="single" w:sz="4" w:space="0" w:color="auto"/>
            </w:tcBorders>
            <w:hideMark/>
          </w:tcPr>
          <w:p w14:paraId="70A2EF72" w14:textId="77777777" w:rsidR="00CA455F" w:rsidRPr="004446DF" w:rsidRDefault="00CA455F" w:rsidP="008158BA">
            <w:pPr>
              <w:snapToGrid w:val="0"/>
              <w:spacing w:line="276" w:lineRule="auto"/>
              <w:rPr>
                <w:rFonts w:ascii="Trebuchet MS" w:eastAsia="Times New Roman" w:hAnsi="Trebuchet MS"/>
                <w:b/>
                <w:szCs w:val="24"/>
                <w:lang w:val="ro-RO"/>
              </w:rPr>
            </w:pPr>
            <w:r w:rsidRPr="004446DF">
              <w:rPr>
                <w:rFonts w:ascii="Trebuchet MS" w:eastAsia="Times New Roman" w:hAnsi="Trebuchet MS"/>
                <w:b/>
                <w:szCs w:val="24"/>
                <w:lang w:val="ro-RO"/>
              </w:rPr>
              <w:t>An de referinţă</w:t>
            </w:r>
          </w:p>
        </w:tc>
        <w:tc>
          <w:tcPr>
            <w:tcW w:w="408" w:type="pct"/>
            <w:tcBorders>
              <w:top w:val="single" w:sz="4" w:space="0" w:color="auto"/>
              <w:left w:val="single" w:sz="4" w:space="0" w:color="auto"/>
              <w:bottom w:val="single" w:sz="4" w:space="0" w:color="auto"/>
              <w:right w:val="single" w:sz="4" w:space="0" w:color="auto"/>
            </w:tcBorders>
            <w:hideMark/>
          </w:tcPr>
          <w:p w14:paraId="35C8EC10" w14:textId="77777777" w:rsidR="00CA455F" w:rsidRPr="004446DF" w:rsidRDefault="00CA455F" w:rsidP="008158BA">
            <w:pPr>
              <w:tabs>
                <w:tab w:val="left" w:pos="720"/>
              </w:tabs>
              <w:spacing w:line="276" w:lineRule="auto"/>
              <w:rPr>
                <w:rFonts w:ascii="Trebuchet MS" w:eastAsia="Times New Roman" w:hAnsi="Trebuchet MS"/>
                <w:b/>
                <w:szCs w:val="24"/>
                <w:lang w:val="ro-RO"/>
              </w:rPr>
            </w:pPr>
            <w:r w:rsidRPr="004446DF">
              <w:rPr>
                <w:rFonts w:ascii="Trebuchet MS" w:eastAsia="Times New Roman" w:hAnsi="Trebuchet MS"/>
                <w:b/>
                <w:szCs w:val="24"/>
                <w:lang w:val="ro-RO"/>
              </w:rPr>
              <w:t>Valoare ţintă (2023)</w:t>
            </w:r>
            <w:r w:rsidRPr="004446DF">
              <w:rPr>
                <w:rStyle w:val="FootnoteReference"/>
                <w:rFonts w:ascii="Trebuchet MS" w:hAnsi="Trebuchet MS"/>
                <w:lang w:val="ro-RO"/>
              </w:rPr>
              <w:footnoteReference w:id="18"/>
            </w:r>
            <w:r w:rsidRPr="004446DF">
              <w:rPr>
                <w:rFonts w:ascii="Trebuchet MS" w:eastAsia="Times New Roman" w:hAnsi="Trebuchet MS"/>
                <w:b/>
                <w:szCs w:val="24"/>
                <w:lang w:val="ro-RO"/>
              </w:rPr>
              <w:t xml:space="preserve"> </w:t>
            </w:r>
          </w:p>
        </w:tc>
        <w:tc>
          <w:tcPr>
            <w:tcW w:w="779" w:type="pct"/>
            <w:tcBorders>
              <w:top w:val="single" w:sz="4" w:space="0" w:color="auto"/>
              <w:left w:val="single" w:sz="4" w:space="0" w:color="auto"/>
              <w:bottom w:val="single" w:sz="4" w:space="0" w:color="auto"/>
              <w:right w:val="single" w:sz="4" w:space="0" w:color="auto"/>
            </w:tcBorders>
            <w:hideMark/>
          </w:tcPr>
          <w:p w14:paraId="78150131" w14:textId="77777777" w:rsidR="00CA455F" w:rsidRPr="004446DF" w:rsidRDefault="00CA455F" w:rsidP="008158BA">
            <w:pPr>
              <w:tabs>
                <w:tab w:val="left" w:pos="720"/>
              </w:tabs>
              <w:spacing w:line="276" w:lineRule="auto"/>
              <w:rPr>
                <w:rFonts w:ascii="Trebuchet MS" w:eastAsia="Times New Roman" w:hAnsi="Trebuchet MS"/>
                <w:b/>
                <w:szCs w:val="24"/>
                <w:lang w:val="ro-RO"/>
              </w:rPr>
            </w:pPr>
            <w:r w:rsidRPr="004446DF">
              <w:rPr>
                <w:rFonts w:ascii="Trebuchet MS" w:eastAsia="Times New Roman" w:hAnsi="Trebuchet MS"/>
                <w:b/>
                <w:szCs w:val="24"/>
                <w:lang w:val="ro-RO"/>
              </w:rPr>
              <w:t>Sursa datelor</w:t>
            </w:r>
          </w:p>
        </w:tc>
        <w:tc>
          <w:tcPr>
            <w:tcW w:w="650" w:type="pct"/>
            <w:tcBorders>
              <w:top w:val="single" w:sz="4" w:space="0" w:color="auto"/>
              <w:left w:val="single" w:sz="4" w:space="0" w:color="auto"/>
              <w:bottom w:val="single" w:sz="4" w:space="0" w:color="auto"/>
              <w:right w:val="single" w:sz="4" w:space="0" w:color="auto"/>
            </w:tcBorders>
          </w:tcPr>
          <w:p w14:paraId="58DBBDC5" w14:textId="77777777" w:rsidR="00CA455F" w:rsidRPr="004446DF" w:rsidRDefault="00CA455F" w:rsidP="008158BA">
            <w:pPr>
              <w:tabs>
                <w:tab w:val="left" w:pos="720"/>
              </w:tabs>
              <w:spacing w:line="276" w:lineRule="auto"/>
              <w:rPr>
                <w:rFonts w:ascii="Trebuchet MS" w:eastAsia="Times New Roman" w:hAnsi="Trebuchet MS"/>
                <w:b/>
                <w:szCs w:val="24"/>
                <w:lang w:val="ro-RO"/>
              </w:rPr>
            </w:pPr>
            <w:r w:rsidRPr="004446DF">
              <w:rPr>
                <w:rFonts w:ascii="Trebuchet MS" w:eastAsia="Times New Roman" w:hAnsi="Trebuchet MS"/>
                <w:b/>
                <w:szCs w:val="24"/>
                <w:lang w:val="ro-RO"/>
              </w:rPr>
              <w:t>Frecvenţa de raportare</w:t>
            </w:r>
          </w:p>
        </w:tc>
      </w:tr>
      <w:tr w:rsidR="00CA455F" w:rsidRPr="004446DF" w14:paraId="2E85A0B8" w14:textId="77777777" w:rsidTr="000B049E">
        <w:tblPrEx>
          <w:tblLook w:val="00A0" w:firstRow="1" w:lastRow="0" w:firstColumn="1" w:lastColumn="0" w:noHBand="0" w:noVBand="0"/>
        </w:tblPrEx>
        <w:trPr>
          <w:trHeight w:val="1124"/>
        </w:trPr>
        <w:tc>
          <w:tcPr>
            <w:tcW w:w="290" w:type="pct"/>
          </w:tcPr>
          <w:p w14:paraId="45E4CCDE"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AP2-IR 1</w:t>
            </w:r>
          </w:p>
        </w:tc>
        <w:tc>
          <w:tcPr>
            <w:tcW w:w="1239" w:type="pct"/>
          </w:tcPr>
          <w:p w14:paraId="75943457"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 xml:space="preserve">Conştientizarea potenţialului resurselor de mediu şi a beneficiilor protecţiei. </w:t>
            </w:r>
          </w:p>
          <w:p w14:paraId="51A8F526"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 xml:space="preserve">Populaţia rezidentă informată cu privire la calitatea şi cantitatea resurselor de mediu în zona eligibilă şi asupra beneficiilor acţiunilor de protecţie. </w:t>
            </w:r>
          </w:p>
        </w:tc>
        <w:tc>
          <w:tcPr>
            <w:tcW w:w="716" w:type="pct"/>
          </w:tcPr>
          <w:p w14:paraId="59D1A345" w14:textId="77777777" w:rsidR="00CA455F" w:rsidRPr="004446DF" w:rsidRDefault="00CA455F" w:rsidP="008158BA">
            <w:pPr>
              <w:keepNext/>
              <w:keepLines/>
              <w:snapToGrid w:val="0"/>
              <w:spacing w:after="0" w:line="276" w:lineRule="auto"/>
              <w:rPr>
                <w:rFonts w:ascii="Trebuchet MS" w:hAnsi="Trebuchet MS"/>
                <w:szCs w:val="24"/>
                <w:lang w:val="ro-RO"/>
              </w:rPr>
            </w:pPr>
            <w:r w:rsidRPr="004446DF">
              <w:rPr>
                <w:rFonts w:ascii="Trebuchet MS" w:hAnsi="Trebuchet MS"/>
                <w:szCs w:val="24"/>
                <w:lang w:val="ro-RO"/>
              </w:rPr>
              <w:t>Indicator calitativ pe valoarea scării ordinale (1/7)</w:t>
            </w:r>
          </w:p>
        </w:tc>
        <w:tc>
          <w:tcPr>
            <w:tcW w:w="463" w:type="pct"/>
          </w:tcPr>
          <w:p w14:paraId="5A71808E"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4.</w:t>
            </w:r>
            <w:r w:rsidR="00402995" w:rsidRPr="004446DF">
              <w:rPr>
                <w:rFonts w:ascii="Trebuchet MS" w:hAnsi="Trebuchet MS"/>
                <w:szCs w:val="24"/>
                <w:lang w:val="ro-RO"/>
              </w:rPr>
              <w:t>0</w:t>
            </w:r>
            <w:r w:rsidRPr="004446DF">
              <w:rPr>
                <w:rFonts w:ascii="Trebuchet MS" w:hAnsi="Trebuchet MS"/>
                <w:szCs w:val="24"/>
                <w:lang w:val="ro-RO"/>
              </w:rPr>
              <w:t>9</w:t>
            </w:r>
          </w:p>
        </w:tc>
        <w:tc>
          <w:tcPr>
            <w:tcW w:w="455" w:type="pct"/>
          </w:tcPr>
          <w:p w14:paraId="4F5DB667" w14:textId="77777777" w:rsidR="00CA455F" w:rsidRPr="004446DF" w:rsidRDefault="00CA455F" w:rsidP="008158BA">
            <w:pPr>
              <w:keepNext/>
              <w:keepLines/>
              <w:snapToGrid w:val="0"/>
              <w:spacing w:after="0" w:line="276" w:lineRule="auto"/>
              <w:rPr>
                <w:rFonts w:ascii="Trebuchet MS" w:hAnsi="Trebuchet MS"/>
                <w:szCs w:val="24"/>
                <w:lang w:val="ro-RO"/>
              </w:rPr>
            </w:pPr>
            <w:r w:rsidRPr="004446DF">
              <w:rPr>
                <w:rFonts w:ascii="Trebuchet MS" w:hAnsi="Trebuchet MS"/>
                <w:szCs w:val="24"/>
                <w:lang w:val="ro-RO"/>
              </w:rPr>
              <w:t>2015</w:t>
            </w:r>
          </w:p>
        </w:tc>
        <w:tc>
          <w:tcPr>
            <w:tcW w:w="408" w:type="pct"/>
          </w:tcPr>
          <w:p w14:paraId="592B800F" w14:textId="77777777" w:rsidR="00CA455F" w:rsidRPr="004446DF" w:rsidRDefault="00CA455F" w:rsidP="008158BA">
            <w:pPr>
              <w:keepNext/>
              <w:keepLines/>
              <w:spacing w:after="0" w:line="276" w:lineRule="auto"/>
              <w:rPr>
                <w:rFonts w:ascii="Trebuchet MS" w:hAnsi="Trebuchet MS"/>
                <w:szCs w:val="24"/>
                <w:lang w:val="ro-RO"/>
              </w:rPr>
            </w:pPr>
            <w:r w:rsidRPr="004446DF">
              <w:rPr>
                <w:rFonts w:ascii="Trebuchet MS" w:hAnsi="Trebuchet MS"/>
                <w:szCs w:val="24"/>
                <w:lang w:val="ro-RO"/>
              </w:rPr>
              <w:t>5.31</w:t>
            </w:r>
          </w:p>
        </w:tc>
        <w:tc>
          <w:tcPr>
            <w:tcW w:w="779" w:type="pct"/>
          </w:tcPr>
          <w:p w14:paraId="74DC95D7" w14:textId="77777777" w:rsidR="00CA455F" w:rsidRPr="004446DF" w:rsidRDefault="00CA455F" w:rsidP="008158BA">
            <w:pPr>
              <w:keepNext/>
              <w:keepLines/>
              <w:spacing w:after="0" w:line="276" w:lineRule="auto"/>
              <w:rPr>
                <w:rFonts w:ascii="Trebuchet MS" w:hAnsi="Trebuchet MS"/>
                <w:szCs w:val="24"/>
                <w:lang w:val="ro-RO"/>
              </w:rPr>
            </w:pPr>
            <w:r w:rsidRPr="004446DF">
              <w:rPr>
                <w:rFonts w:ascii="Trebuchet MS" w:hAnsi="Trebuchet MS"/>
                <w:szCs w:val="24"/>
                <w:lang w:val="ro-RO"/>
              </w:rPr>
              <w:t xml:space="preserve">Sondaj în rândul grupurilor ţintă. Tinerii, rezidenţii din zone apropiate punctelor de interes în ceea ce priveşte mediul şi resursele naturale.   </w:t>
            </w:r>
          </w:p>
        </w:tc>
        <w:tc>
          <w:tcPr>
            <w:tcW w:w="650" w:type="pct"/>
          </w:tcPr>
          <w:p w14:paraId="4D6D4381" w14:textId="77777777" w:rsidR="00CA455F" w:rsidRPr="004446DF" w:rsidRDefault="00CA455F" w:rsidP="008158BA">
            <w:pPr>
              <w:spacing w:before="0" w:after="0" w:line="276" w:lineRule="auto"/>
              <w:rPr>
                <w:rFonts w:ascii="Trebuchet MS" w:eastAsia="Times New Roman" w:hAnsi="Trebuchet MS"/>
              </w:rPr>
            </w:pPr>
            <w:r w:rsidRPr="004446DF">
              <w:rPr>
                <w:rFonts w:ascii="Trebuchet MS" w:eastAsia="Times New Roman" w:hAnsi="Trebuchet MS"/>
              </w:rPr>
              <w:t>2017/2018 2020/2021</w:t>
            </w:r>
          </w:p>
          <w:p w14:paraId="73C38301" w14:textId="77777777" w:rsidR="00CA455F" w:rsidRPr="004446DF" w:rsidRDefault="00CA455F" w:rsidP="008158BA">
            <w:pPr>
              <w:keepNext/>
              <w:keepLines/>
              <w:spacing w:after="0" w:line="276" w:lineRule="auto"/>
              <w:rPr>
                <w:rFonts w:ascii="Trebuchet MS" w:hAnsi="Trebuchet MS"/>
                <w:szCs w:val="24"/>
                <w:lang w:val="ro-RO"/>
              </w:rPr>
            </w:pPr>
            <w:r w:rsidRPr="004446DF">
              <w:rPr>
                <w:rFonts w:ascii="Trebuchet MS" w:eastAsia="Times New Roman" w:hAnsi="Trebuchet MS"/>
              </w:rPr>
              <w:t>2023</w:t>
            </w:r>
          </w:p>
        </w:tc>
      </w:tr>
      <w:tr w:rsidR="00CA455F" w:rsidRPr="004446DF" w14:paraId="114DA1C9" w14:textId="77777777" w:rsidTr="000B049E">
        <w:tblPrEx>
          <w:tblLook w:val="00A0" w:firstRow="1" w:lastRow="0" w:firstColumn="1" w:lastColumn="0" w:noHBand="0" w:noVBand="0"/>
        </w:tblPrEx>
        <w:trPr>
          <w:trHeight w:val="870"/>
        </w:trPr>
        <w:tc>
          <w:tcPr>
            <w:tcW w:w="290" w:type="pct"/>
          </w:tcPr>
          <w:p w14:paraId="57738749"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AP2. IR2</w:t>
            </w:r>
          </w:p>
        </w:tc>
        <w:tc>
          <w:tcPr>
            <w:tcW w:w="1239" w:type="pct"/>
          </w:tcPr>
          <w:p w14:paraId="0619F090"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Capacitatea pentru intervenţii de urgenţă şi management în caz de dezastre naturale şi accidente de mediu</w:t>
            </w:r>
          </w:p>
        </w:tc>
        <w:tc>
          <w:tcPr>
            <w:tcW w:w="716" w:type="pct"/>
          </w:tcPr>
          <w:p w14:paraId="2C2E6D26" w14:textId="77777777" w:rsidR="00CA455F" w:rsidRPr="004446DF" w:rsidRDefault="00CA455F" w:rsidP="008158BA">
            <w:pPr>
              <w:keepNext/>
              <w:keepLines/>
              <w:snapToGrid w:val="0"/>
              <w:spacing w:after="0" w:line="276" w:lineRule="auto"/>
              <w:rPr>
                <w:rFonts w:ascii="Trebuchet MS" w:hAnsi="Trebuchet MS"/>
                <w:szCs w:val="24"/>
                <w:lang w:val="ro-RO"/>
              </w:rPr>
            </w:pPr>
            <w:r w:rsidRPr="004446DF">
              <w:rPr>
                <w:rFonts w:ascii="Trebuchet MS" w:hAnsi="Trebuchet MS"/>
                <w:szCs w:val="24"/>
                <w:lang w:val="ro-RO"/>
              </w:rPr>
              <w:t>Indicator calitativ pe valoarea scării ordinale (1-7)</w:t>
            </w:r>
          </w:p>
        </w:tc>
        <w:tc>
          <w:tcPr>
            <w:tcW w:w="463" w:type="pct"/>
          </w:tcPr>
          <w:p w14:paraId="0C1E246C"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3.65</w:t>
            </w:r>
          </w:p>
        </w:tc>
        <w:tc>
          <w:tcPr>
            <w:tcW w:w="455" w:type="pct"/>
          </w:tcPr>
          <w:p w14:paraId="7B67FFFF" w14:textId="77777777" w:rsidR="00CA455F" w:rsidRPr="004446DF" w:rsidRDefault="00CA455F" w:rsidP="008158BA">
            <w:pPr>
              <w:keepNext/>
              <w:keepLines/>
              <w:snapToGrid w:val="0"/>
              <w:spacing w:after="0" w:line="276" w:lineRule="auto"/>
              <w:rPr>
                <w:rFonts w:ascii="Trebuchet MS" w:hAnsi="Trebuchet MS"/>
                <w:szCs w:val="24"/>
                <w:lang w:val="ro-RO"/>
              </w:rPr>
            </w:pPr>
            <w:r w:rsidRPr="004446DF">
              <w:rPr>
                <w:rFonts w:ascii="Trebuchet MS" w:hAnsi="Trebuchet MS"/>
                <w:szCs w:val="24"/>
                <w:lang w:val="ro-RO"/>
              </w:rPr>
              <w:t>2015</w:t>
            </w:r>
          </w:p>
        </w:tc>
        <w:tc>
          <w:tcPr>
            <w:tcW w:w="408" w:type="pct"/>
          </w:tcPr>
          <w:p w14:paraId="5FD4E5C0" w14:textId="77777777" w:rsidR="00CA455F" w:rsidRPr="004446DF" w:rsidRDefault="00CA455F" w:rsidP="008158BA">
            <w:pPr>
              <w:keepNext/>
              <w:keepLines/>
              <w:spacing w:after="0" w:line="276" w:lineRule="auto"/>
              <w:rPr>
                <w:rFonts w:ascii="Trebuchet MS" w:hAnsi="Trebuchet MS"/>
                <w:szCs w:val="24"/>
                <w:lang w:val="ro-RO"/>
              </w:rPr>
            </w:pPr>
            <w:r w:rsidRPr="004446DF">
              <w:rPr>
                <w:rFonts w:ascii="Trebuchet MS" w:hAnsi="Trebuchet MS"/>
                <w:szCs w:val="24"/>
                <w:lang w:val="ro-RO"/>
              </w:rPr>
              <w:t>4.74</w:t>
            </w:r>
          </w:p>
        </w:tc>
        <w:tc>
          <w:tcPr>
            <w:tcW w:w="779" w:type="pct"/>
          </w:tcPr>
          <w:p w14:paraId="057EEA5E" w14:textId="77777777" w:rsidR="00CA455F" w:rsidRPr="004446DF" w:rsidRDefault="00CA455F" w:rsidP="008158BA">
            <w:pPr>
              <w:keepNext/>
              <w:keepLines/>
              <w:spacing w:after="0" w:line="276" w:lineRule="auto"/>
              <w:rPr>
                <w:rFonts w:ascii="Trebuchet MS" w:hAnsi="Trebuchet MS"/>
                <w:szCs w:val="24"/>
                <w:lang w:val="ro-RO"/>
              </w:rPr>
            </w:pPr>
            <w:r w:rsidRPr="004446DF">
              <w:rPr>
                <w:rFonts w:ascii="Trebuchet MS" w:hAnsi="Trebuchet MS"/>
                <w:szCs w:val="24"/>
                <w:lang w:val="ro-RO"/>
              </w:rPr>
              <w:t>Sondaj în rândul actorilor interesaţi.</w:t>
            </w:r>
          </w:p>
          <w:p w14:paraId="70F1D609" w14:textId="77777777" w:rsidR="00CA455F" w:rsidRPr="004446DF" w:rsidRDefault="00CA455F" w:rsidP="008158BA">
            <w:pPr>
              <w:keepNext/>
              <w:keepLines/>
              <w:spacing w:after="0" w:line="276" w:lineRule="auto"/>
              <w:rPr>
                <w:rFonts w:ascii="Trebuchet MS" w:hAnsi="Trebuchet MS"/>
                <w:szCs w:val="24"/>
                <w:lang w:val="ro-RO"/>
              </w:rPr>
            </w:pPr>
            <w:r w:rsidRPr="004446DF">
              <w:rPr>
                <w:rFonts w:ascii="Trebuchet MS" w:hAnsi="Trebuchet MS"/>
                <w:szCs w:val="24"/>
                <w:lang w:val="ro-RO"/>
              </w:rPr>
              <w:t>Instituţii pentru protecţia mediului, ONG-uri, administraţii locale, instituţii de învăţământ</w:t>
            </w:r>
          </w:p>
        </w:tc>
        <w:tc>
          <w:tcPr>
            <w:tcW w:w="650" w:type="pct"/>
          </w:tcPr>
          <w:p w14:paraId="08AD18D3" w14:textId="77777777" w:rsidR="00CA455F" w:rsidRPr="004446DF" w:rsidRDefault="00CA455F" w:rsidP="008158BA">
            <w:pPr>
              <w:spacing w:before="0" w:after="0" w:line="276" w:lineRule="auto"/>
              <w:rPr>
                <w:rFonts w:ascii="Trebuchet MS" w:eastAsia="Times New Roman" w:hAnsi="Trebuchet MS"/>
              </w:rPr>
            </w:pPr>
            <w:r w:rsidRPr="004446DF">
              <w:rPr>
                <w:rFonts w:ascii="Trebuchet MS" w:eastAsia="Times New Roman" w:hAnsi="Trebuchet MS"/>
              </w:rPr>
              <w:t>2017/2018 2020/2021</w:t>
            </w:r>
          </w:p>
          <w:p w14:paraId="739E0C60" w14:textId="77777777" w:rsidR="00CA455F" w:rsidRPr="004446DF" w:rsidRDefault="00CA455F" w:rsidP="008158BA">
            <w:pPr>
              <w:keepNext/>
              <w:keepLines/>
              <w:spacing w:after="0" w:line="276" w:lineRule="auto"/>
              <w:rPr>
                <w:rFonts w:ascii="Trebuchet MS" w:hAnsi="Trebuchet MS"/>
                <w:szCs w:val="24"/>
                <w:lang w:val="ro-RO"/>
              </w:rPr>
            </w:pPr>
            <w:r w:rsidRPr="004446DF">
              <w:rPr>
                <w:rFonts w:ascii="Trebuchet MS" w:eastAsia="Times New Roman" w:hAnsi="Trebuchet MS"/>
              </w:rPr>
              <w:t>2023</w:t>
            </w:r>
          </w:p>
        </w:tc>
      </w:tr>
      <w:tr w:rsidR="00CA455F" w:rsidRPr="004446DF" w14:paraId="6673BA56" w14:textId="77777777" w:rsidTr="000B049E">
        <w:tblPrEx>
          <w:tblLook w:val="00A0" w:firstRow="1" w:lastRow="0" w:firstColumn="1" w:lastColumn="0" w:noHBand="0" w:noVBand="0"/>
        </w:tblPrEx>
        <w:trPr>
          <w:trHeight w:val="870"/>
        </w:trPr>
        <w:tc>
          <w:tcPr>
            <w:tcW w:w="290" w:type="pct"/>
          </w:tcPr>
          <w:p w14:paraId="6A444680"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AP2. IR3</w:t>
            </w:r>
          </w:p>
        </w:tc>
        <w:tc>
          <w:tcPr>
            <w:tcW w:w="1239" w:type="pct"/>
          </w:tcPr>
          <w:p w14:paraId="58519C54"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 xml:space="preserve">Potenţialul de interoperabilitate transfrontalieră pentru intervenţii de urgenţă şi protecţia mediului, pe baza procedurilor şi tehnologiilor comune </w:t>
            </w:r>
          </w:p>
        </w:tc>
        <w:tc>
          <w:tcPr>
            <w:tcW w:w="716" w:type="pct"/>
          </w:tcPr>
          <w:p w14:paraId="4DE717B5" w14:textId="77777777" w:rsidR="00CA455F" w:rsidRPr="004446DF" w:rsidRDefault="00CA455F" w:rsidP="008158BA">
            <w:pPr>
              <w:keepNext/>
              <w:keepLines/>
              <w:snapToGrid w:val="0"/>
              <w:spacing w:after="0" w:line="276" w:lineRule="auto"/>
              <w:rPr>
                <w:rFonts w:ascii="Trebuchet MS" w:hAnsi="Trebuchet MS"/>
                <w:szCs w:val="24"/>
                <w:lang w:val="ro-RO"/>
              </w:rPr>
            </w:pPr>
            <w:r w:rsidRPr="004446DF">
              <w:rPr>
                <w:rFonts w:ascii="Trebuchet MS" w:hAnsi="Trebuchet MS"/>
                <w:szCs w:val="24"/>
                <w:lang w:val="ro-RO"/>
              </w:rPr>
              <w:t>Indicator calitativ pe valoarea scării ordinale (1-7)</w:t>
            </w:r>
          </w:p>
        </w:tc>
        <w:tc>
          <w:tcPr>
            <w:tcW w:w="463" w:type="pct"/>
          </w:tcPr>
          <w:p w14:paraId="358568C0"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3.88</w:t>
            </w:r>
          </w:p>
        </w:tc>
        <w:tc>
          <w:tcPr>
            <w:tcW w:w="455" w:type="pct"/>
          </w:tcPr>
          <w:p w14:paraId="5A105A1A" w14:textId="77777777" w:rsidR="00CA455F" w:rsidRPr="004446DF" w:rsidRDefault="00CA455F" w:rsidP="008158BA">
            <w:pPr>
              <w:keepNext/>
              <w:keepLines/>
              <w:snapToGrid w:val="0"/>
              <w:spacing w:after="0" w:line="276" w:lineRule="auto"/>
              <w:rPr>
                <w:rFonts w:ascii="Trebuchet MS" w:hAnsi="Trebuchet MS"/>
                <w:szCs w:val="24"/>
                <w:lang w:val="ro-RO"/>
              </w:rPr>
            </w:pPr>
            <w:r w:rsidRPr="004446DF">
              <w:rPr>
                <w:rFonts w:ascii="Trebuchet MS" w:hAnsi="Trebuchet MS"/>
                <w:szCs w:val="24"/>
                <w:lang w:val="ro-RO"/>
              </w:rPr>
              <w:t>2015</w:t>
            </w:r>
          </w:p>
        </w:tc>
        <w:tc>
          <w:tcPr>
            <w:tcW w:w="408" w:type="pct"/>
          </w:tcPr>
          <w:p w14:paraId="405D74CE" w14:textId="77777777" w:rsidR="00CA455F" w:rsidRPr="004446DF" w:rsidRDefault="00CA455F" w:rsidP="008158BA">
            <w:pPr>
              <w:keepNext/>
              <w:keepLines/>
              <w:spacing w:after="0" w:line="276" w:lineRule="auto"/>
              <w:rPr>
                <w:rFonts w:ascii="Trebuchet MS" w:hAnsi="Trebuchet MS"/>
                <w:szCs w:val="24"/>
                <w:lang w:val="ro-RO"/>
              </w:rPr>
            </w:pPr>
            <w:r w:rsidRPr="004446DF">
              <w:rPr>
                <w:rFonts w:ascii="Trebuchet MS" w:hAnsi="Trebuchet MS"/>
                <w:szCs w:val="24"/>
                <w:lang w:val="ro-RO"/>
              </w:rPr>
              <w:t>5.43</w:t>
            </w:r>
          </w:p>
        </w:tc>
        <w:tc>
          <w:tcPr>
            <w:tcW w:w="779" w:type="pct"/>
          </w:tcPr>
          <w:p w14:paraId="5C56E91D" w14:textId="77777777" w:rsidR="00CA455F" w:rsidRPr="004446DF" w:rsidRDefault="00CA455F" w:rsidP="008158BA">
            <w:pPr>
              <w:keepNext/>
              <w:keepLines/>
              <w:spacing w:after="0" w:line="276" w:lineRule="auto"/>
              <w:rPr>
                <w:rFonts w:ascii="Trebuchet MS" w:hAnsi="Trebuchet MS"/>
                <w:szCs w:val="24"/>
                <w:lang w:val="ro-RO"/>
              </w:rPr>
            </w:pPr>
            <w:r w:rsidRPr="004446DF">
              <w:rPr>
                <w:rFonts w:ascii="Trebuchet MS" w:hAnsi="Trebuchet MS"/>
                <w:szCs w:val="24"/>
                <w:lang w:val="ro-RO"/>
              </w:rPr>
              <w:t>Sondaj în rândul actorilor interesaţi.</w:t>
            </w:r>
          </w:p>
          <w:p w14:paraId="0D39D50E" w14:textId="77777777" w:rsidR="00CA455F" w:rsidRPr="004446DF" w:rsidRDefault="00CA455F" w:rsidP="008158BA">
            <w:pPr>
              <w:keepNext/>
              <w:keepLines/>
              <w:spacing w:after="0" w:line="276" w:lineRule="auto"/>
              <w:rPr>
                <w:rFonts w:ascii="Trebuchet MS" w:hAnsi="Trebuchet MS"/>
                <w:szCs w:val="24"/>
                <w:lang w:val="ro-RO"/>
              </w:rPr>
            </w:pPr>
            <w:r w:rsidRPr="004446DF">
              <w:rPr>
                <w:rFonts w:ascii="Trebuchet MS" w:hAnsi="Trebuchet MS"/>
                <w:szCs w:val="24"/>
                <w:lang w:val="ro-RO"/>
              </w:rPr>
              <w:t>Instituţii pentru protecţia mediului, ONG-uri, administraţii locale, instituţii de învăţământ</w:t>
            </w:r>
          </w:p>
        </w:tc>
        <w:tc>
          <w:tcPr>
            <w:tcW w:w="650" w:type="pct"/>
          </w:tcPr>
          <w:p w14:paraId="7EAF338D" w14:textId="77777777" w:rsidR="00CA455F" w:rsidRPr="004446DF" w:rsidRDefault="00CA455F" w:rsidP="008158BA">
            <w:pPr>
              <w:spacing w:before="0" w:after="0" w:line="276" w:lineRule="auto"/>
              <w:rPr>
                <w:rFonts w:ascii="Trebuchet MS" w:eastAsia="Times New Roman" w:hAnsi="Trebuchet MS"/>
              </w:rPr>
            </w:pPr>
            <w:r w:rsidRPr="004446DF">
              <w:rPr>
                <w:rFonts w:ascii="Trebuchet MS" w:eastAsia="Times New Roman" w:hAnsi="Trebuchet MS"/>
              </w:rPr>
              <w:t>2017/2018 2020/2021</w:t>
            </w:r>
          </w:p>
          <w:p w14:paraId="2259B4A4" w14:textId="77777777" w:rsidR="00CA455F" w:rsidRPr="004446DF" w:rsidRDefault="00CA455F" w:rsidP="008158BA">
            <w:pPr>
              <w:keepNext/>
              <w:keepLines/>
              <w:spacing w:after="0" w:line="276" w:lineRule="auto"/>
              <w:rPr>
                <w:rFonts w:ascii="Trebuchet MS" w:hAnsi="Trebuchet MS"/>
                <w:szCs w:val="24"/>
                <w:lang w:val="ro-RO"/>
              </w:rPr>
            </w:pPr>
            <w:r w:rsidRPr="004446DF">
              <w:rPr>
                <w:rFonts w:ascii="Trebuchet MS" w:eastAsia="Times New Roman" w:hAnsi="Trebuchet MS"/>
              </w:rPr>
              <w:t>2023</w:t>
            </w:r>
          </w:p>
        </w:tc>
      </w:tr>
    </w:tbl>
    <w:p w14:paraId="00C06F61" w14:textId="77777777" w:rsidR="00CA455F" w:rsidRPr="004446DF" w:rsidRDefault="00CA455F" w:rsidP="00CA455F">
      <w:pPr>
        <w:suppressAutoHyphens/>
        <w:spacing w:after="240" w:line="276" w:lineRule="auto"/>
        <w:rPr>
          <w:rFonts w:ascii="Trebuchet MS" w:hAnsi="Trebuchet MS"/>
          <w:lang w:val="ro-RO"/>
        </w:rPr>
      </w:pPr>
    </w:p>
    <w:p w14:paraId="717D928F" w14:textId="77777777" w:rsidR="00CA455F" w:rsidRPr="004446DF" w:rsidRDefault="00CA455F" w:rsidP="00CA455F">
      <w:pPr>
        <w:rPr>
          <w:rFonts w:ascii="Trebuchet MS" w:hAnsi="Trebuchet MS"/>
          <w:lang w:val="ro-RO"/>
        </w:rPr>
      </w:pPr>
    </w:p>
    <w:p w14:paraId="796C6C3C" w14:textId="77777777" w:rsidR="00CA455F" w:rsidRPr="004446DF" w:rsidRDefault="00CA455F" w:rsidP="00CA455F">
      <w:pPr>
        <w:rPr>
          <w:rFonts w:ascii="Trebuchet MS" w:hAnsi="Trebuchet MS"/>
          <w:lang w:val="ro-RO"/>
        </w:rPr>
      </w:pPr>
    </w:p>
    <w:p w14:paraId="4F8141F1" w14:textId="77777777" w:rsidR="00CA455F" w:rsidRPr="004446DF" w:rsidRDefault="00CA455F" w:rsidP="00CA455F">
      <w:pPr>
        <w:rPr>
          <w:rFonts w:ascii="Trebuchet MS" w:hAnsi="Trebuchet MS"/>
          <w:lang w:val="ro-RO"/>
        </w:rPr>
        <w:sectPr w:rsidR="00CA455F" w:rsidRPr="004446DF" w:rsidSect="001B2415">
          <w:pgSz w:w="16840" w:h="11907" w:orient="landscape" w:code="9"/>
          <w:pgMar w:top="1134" w:right="1418" w:bottom="1134" w:left="1418" w:header="601" w:footer="1077" w:gutter="0"/>
          <w:cols w:space="720"/>
          <w:docGrid w:linePitch="326"/>
        </w:sectPr>
      </w:pPr>
    </w:p>
    <w:p w14:paraId="2CCB960A" w14:textId="77777777" w:rsidR="00CA455F" w:rsidRPr="004446DF" w:rsidRDefault="00CA455F" w:rsidP="00CA455F">
      <w:pPr>
        <w:pStyle w:val="Heading4"/>
        <w:rPr>
          <w:rFonts w:ascii="Trebuchet MS" w:hAnsi="Trebuchet MS"/>
          <w:lang w:val="ro-RO"/>
        </w:rPr>
      </w:pPr>
      <w:bookmarkStart w:id="791" w:name="_Toc389547292"/>
      <w:bookmarkStart w:id="792" w:name="_Toc395108145"/>
      <w:r w:rsidRPr="004446DF">
        <w:rPr>
          <w:rFonts w:ascii="Trebuchet MS" w:hAnsi="Trebuchet MS"/>
          <w:lang w:val="ro-RO"/>
        </w:rPr>
        <w:t>Indicatori de realizare ai axei prioritare (comuni sau specifici programului)</w:t>
      </w:r>
      <w:bookmarkEnd w:id="791"/>
      <w:bookmarkEnd w:id="792"/>
    </w:p>
    <w:p w14:paraId="1947CF28" w14:textId="77777777" w:rsidR="00CA455F" w:rsidRPr="004446DF" w:rsidRDefault="00E46319" w:rsidP="00CA455F">
      <w:pPr>
        <w:pStyle w:val="Caption"/>
        <w:rPr>
          <w:rFonts w:ascii="Trebuchet MS" w:hAnsi="Trebuchet MS"/>
          <w:szCs w:val="24"/>
          <w:lang w:val="ro-RO"/>
        </w:rPr>
      </w:pPr>
      <w:r w:rsidRPr="004446DF">
        <w:rPr>
          <w:rFonts w:ascii="Trebuchet MS" w:hAnsi="Trebuchet MS"/>
          <w:lang w:val="ro-RO"/>
        </w:rPr>
        <w:t>Tabel 8</w:t>
      </w:r>
      <w:r w:rsidR="00CA455F" w:rsidRPr="004446DF">
        <w:rPr>
          <w:rFonts w:ascii="Trebuchet MS" w:hAnsi="Trebuchet MS"/>
          <w:szCs w:val="24"/>
          <w:lang w:val="ro-RO"/>
        </w:rPr>
        <w:t xml:space="preserve">: Indicatori de realizare comuni şi specifici programului </w:t>
      </w:r>
    </w:p>
    <w:p w14:paraId="72E2FCFB" w14:textId="77777777" w:rsidR="00CA455F" w:rsidRPr="004446DF" w:rsidRDefault="00CA455F" w:rsidP="00CA455F">
      <w:pPr>
        <w:spacing w:after="0" w:line="276" w:lineRule="auto"/>
        <w:rPr>
          <w:rFonts w:ascii="Trebuchet MS" w:hAnsi="Trebuchet MS"/>
          <w:lang w:val="ro-RO"/>
        </w:rPr>
      </w:pPr>
    </w:p>
    <w:tbl>
      <w:tblPr>
        <w:tblW w:w="50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02"/>
        <w:gridCol w:w="3851"/>
        <w:gridCol w:w="1189"/>
        <w:gridCol w:w="1068"/>
        <w:gridCol w:w="1594"/>
        <w:gridCol w:w="1349"/>
      </w:tblGrid>
      <w:tr w:rsidR="00CA455F" w:rsidRPr="004446DF" w14:paraId="029D41C8" w14:textId="77777777" w:rsidTr="007A4F70">
        <w:trPr>
          <w:trHeight w:val="706"/>
          <w:jc w:val="center"/>
        </w:trPr>
        <w:tc>
          <w:tcPr>
            <w:tcW w:w="658" w:type="pct"/>
          </w:tcPr>
          <w:p w14:paraId="09102605" w14:textId="77777777" w:rsidR="00CA455F" w:rsidRPr="004446DF" w:rsidRDefault="00CA455F" w:rsidP="008158BA">
            <w:pPr>
              <w:spacing w:after="240" w:line="276" w:lineRule="auto"/>
              <w:ind w:left="283" w:hanging="283"/>
              <w:jc w:val="center"/>
              <w:rPr>
                <w:rFonts w:ascii="Trebuchet MS" w:eastAsia="Times New Roman" w:hAnsi="Trebuchet MS"/>
                <w:b/>
                <w:szCs w:val="24"/>
                <w:lang w:val="ro-RO"/>
              </w:rPr>
            </w:pPr>
            <w:r w:rsidRPr="004446DF">
              <w:rPr>
                <w:rFonts w:ascii="Trebuchet MS" w:eastAsia="Times New Roman" w:hAnsi="Trebuchet MS"/>
                <w:b/>
                <w:szCs w:val="24"/>
                <w:lang w:val="ro-RO"/>
              </w:rPr>
              <w:t>COD</w:t>
            </w:r>
          </w:p>
        </w:tc>
        <w:tc>
          <w:tcPr>
            <w:tcW w:w="1792" w:type="pct"/>
            <w:shd w:val="clear" w:color="auto" w:fill="auto"/>
          </w:tcPr>
          <w:p w14:paraId="4B8F329B" w14:textId="77777777" w:rsidR="00CA455F" w:rsidRPr="004446DF" w:rsidRDefault="00CA455F" w:rsidP="008158BA">
            <w:pPr>
              <w:spacing w:after="240" w:line="276" w:lineRule="auto"/>
              <w:ind w:left="283" w:hanging="283"/>
              <w:jc w:val="center"/>
              <w:rPr>
                <w:rFonts w:ascii="Trebuchet MS" w:eastAsia="Times New Roman" w:hAnsi="Trebuchet MS"/>
                <w:b/>
                <w:i/>
                <w:szCs w:val="24"/>
                <w:lang w:val="ro-RO"/>
              </w:rPr>
            </w:pPr>
            <w:r w:rsidRPr="004446DF">
              <w:rPr>
                <w:rFonts w:ascii="Trebuchet MS" w:eastAsia="Times New Roman" w:hAnsi="Trebuchet MS"/>
                <w:b/>
                <w:szCs w:val="24"/>
                <w:lang w:val="ro-RO"/>
              </w:rPr>
              <w:t xml:space="preserve">Indicator </w:t>
            </w:r>
            <w:r w:rsidRPr="004446DF">
              <w:rPr>
                <w:rFonts w:ascii="Trebuchet MS" w:eastAsia="Times New Roman" w:hAnsi="Trebuchet MS"/>
                <w:b/>
                <w:i/>
                <w:szCs w:val="24"/>
                <w:lang w:val="ro-RO"/>
              </w:rPr>
              <w:t>(denumirea indicatorului)</w:t>
            </w:r>
          </w:p>
        </w:tc>
        <w:tc>
          <w:tcPr>
            <w:tcW w:w="668" w:type="pct"/>
            <w:shd w:val="clear" w:color="auto" w:fill="auto"/>
          </w:tcPr>
          <w:p w14:paraId="4F954544" w14:textId="77777777" w:rsidR="00CA455F" w:rsidRPr="004446DF" w:rsidRDefault="00CA455F" w:rsidP="008158BA">
            <w:pPr>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Unitate de măsură</w:t>
            </w:r>
          </w:p>
        </w:tc>
        <w:tc>
          <w:tcPr>
            <w:tcW w:w="503" w:type="pct"/>
            <w:shd w:val="clear" w:color="auto" w:fill="auto"/>
          </w:tcPr>
          <w:p w14:paraId="2C8F1D31" w14:textId="77777777" w:rsidR="00CA455F" w:rsidRPr="004446DF" w:rsidRDefault="00CA455F" w:rsidP="008158BA">
            <w:pPr>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 xml:space="preserve">Valoare ţintă (2023) </w:t>
            </w:r>
          </w:p>
        </w:tc>
        <w:tc>
          <w:tcPr>
            <w:tcW w:w="747" w:type="pct"/>
            <w:shd w:val="clear" w:color="auto" w:fill="auto"/>
          </w:tcPr>
          <w:p w14:paraId="095FB254" w14:textId="77777777" w:rsidR="00CA455F" w:rsidRPr="004446DF" w:rsidRDefault="00CA455F" w:rsidP="008158BA">
            <w:pPr>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Sursa datelor</w:t>
            </w:r>
          </w:p>
        </w:tc>
        <w:tc>
          <w:tcPr>
            <w:tcW w:w="633" w:type="pct"/>
          </w:tcPr>
          <w:p w14:paraId="3748E59B" w14:textId="77777777" w:rsidR="00CA455F" w:rsidRPr="004446DF" w:rsidRDefault="00CA455F" w:rsidP="008158BA">
            <w:pPr>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Frecvenţa de raportare</w:t>
            </w:r>
          </w:p>
        </w:tc>
      </w:tr>
      <w:tr w:rsidR="00CA455F" w:rsidRPr="004446DF" w14:paraId="782D7EB5" w14:textId="77777777" w:rsidTr="007A4F70">
        <w:trPr>
          <w:trHeight w:val="79"/>
          <w:jc w:val="center"/>
        </w:trPr>
        <w:tc>
          <w:tcPr>
            <w:tcW w:w="658" w:type="pct"/>
          </w:tcPr>
          <w:p w14:paraId="65F13A4B" w14:textId="77777777" w:rsidR="00CA455F" w:rsidRPr="004446DF" w:rsidRDefault="00CA455F" w:rsidP="008158BA">
            <w:pPr>
              <w:snapToGrid w:val="0"/>
              <w:spacing w:line="276" w:lineRule="auto"/>
              <w:rPr>
                <w:rFonts w:ascii="Trebuchet MS" w:hAnsi="Trebuchet MS"/>
                <w:b/>
                <w:szCs w:val="24"/>
                <w:lang w:val="ro-RO"/>
              </w:rPr>
            </w:pPr>
            <w:r w:rsidRPr="004446DF">
              <w:rPr>
                <w:rFonts w:ascii="Trebuchet MS" w:hAnsi="Trebuchet MS"/>
                <w:b/>
                <w:szCs w:val="24"/>
                <w:lang w:val="ro-RO"/>
              </w:rPr>
              <w:t>AP2. IRI1</w:t>
            </w:r>
          </w:p>
        </w:tc>
        <w:tc>
          <w:tcPr>
            <w:tcW w:w="1792" w:type="pct"/>
            <w:shd w:val="clear" w:color="auto" w:fill="auto"/>
          </w:tcPr>
          <w:p w14:paraId="725648A1" w14:textId="77777777" w:rsidR="00CA455F" w:rsidRPr="004446DF" w:rsidRDefault="00CA455F" w:rsidP="008158BA">
            <w:pPr>
              <w:snapToGrid w:val="0"/>
              <w:spacing w:line="276" w:lineRule="auto"/>
              <w:rPr>
                <w:rFonts w:ascii="Trebuchet MS" w:hAnsi="Trebuchet MS"/>
                <w:szCs w:val="24"/>
                <w:lang w:val="ro-RO"/>
              </w:rPr>
            </w:pPr>
            <w:r w:rsidRPr="004446DF">
              <w:rPr>
                <w:rFonts w:ascii="Trebuchet MS" w:hAnsi="Trebuchet MS"/>
                <w:szCs w:val="24"/>
                <w:lang w:val="ro-RO"/>
              </w:rPr>
              <w:t xml:space="preserve">Infrastructură, echipamente construite/instalate/modernizate în domeniul seviciilor transfrontaliere pentru protecţia mediului </w:t>
            </w:r>
          </w:p>
        </w:tc>
        <w:tc>
          <w:tcPr>
            <w:tcW w:w="668" w:type="pct"/>
            <w:shd w:val="clear" w:color="auto" w:fill="auto"/>
          </w:tcPr>
          <w:p w14:paraId="732D4338" w14:textId="77777777" w:rsidR="00CA455F" w:rsidRPr="004446DF" w:rsidRDefault="00CA455F" w:rsidP="008158BA">
            <w:pPr>
              <w:snapToGrid w:val="0"/>
              <w:spacing w:line="276" w:lineRule="auto"/>
              <w:rPr>
                <w:rFonts w:ascii="Trebuchet MS" w:hAnsi="Trebuchet MS"/>
                <w:szCs w:val="24"/>
                <w:lang w:val="ro-RO"/>
              </w:rPr>
            </w:pPr>
            <w:r w:rsidRPr="004446DF">
              <w:rPr>
                <w:rFonts w:ascii="Trebuchet MS" w:hAnsi="Trebuchet MS"/>
                <w:szCs w:val="24"/>
                <w:lang w:val="ro-RO"/>
              </w:rPr>
              <w:t>Unităţi (nr.)</w:t>
            </w:r>
          </w:p>
        </w:tc>
        <w:tc>
          <w:tcPr>
            <w:tcW w:w="503" w:type="pct"/>
            <w:shd w:val="clear" w:color="auto" w:fill="auto"/>
          </w:tcPr>
          <w:p w14:paraId="2A78A991" w14:textId="77777777" w:rsidR="00CA455F" w:rsidRPr="004446DF" w:rsidRDefault="00CA455F" w:rsidP="008158BA">
            <w:pPr>
              <w:snapToGrid w:val="0"/>
              <w:spacing w:line="276" w:lineRule="auto"/>
              <w:rPr>
                <w:rFonts w:ascii="Trebuchet MS" w:hAnsi="Trebuchet MS"/>
                <w:lang w:val="ro-RO"/>
              </w:rPr>
            </w:pPr>
            <w:r w:rsidRPr="004446DF">
              <w:rPr>
                <w:rFonts w:ascii="Trebuchet MS" w:hAnsi="Trebuchet MS"/>
                <w:szCs w:val="24"/>
                <w:lang w:val="ro-RO"/>
              </w:rPr>
              <w:t>cel puţin 10</w:t>
            </w:r>
            <w:r w:rsidRPr="004446DF">
              <w:rPr>
                <w:rStyle w:val="FootnoteReference"/>
                <w:rFonts w:ascii="Trebuchet MS" w:hAnsi="Trebuchet MS"/>
                <w:lang w:val="ro-RO"/>
              </w:rPr>
              <w:footnoteReference w:id="19"/>
            </w:r>
          </w:p>
        </w:tc>
        <w:tc>
          <w:tcPr>
            <w:tcW w:w="747" w:type="pct"/>
            <w:shd w:val="clear" w:color="auto" w:fill="auto"/>
          </w:tcPr>
          <w:p w14:paraId="720DDAA4" w14:textId="77777777" w:rsidR="00CA455F" w:rsidRPr="004446DF" w:rsidRDefault="00CA455F" w:rsidP="008158BA">
            <w:r w:rsidRPr="004446DF">
              <w:rPr>
                <w:rFonts w:ascii="Trebuchet MS" w:hAnsi="Trebuchet MS"/>
                <w:szCs w:val="24"/>
                <w:lang w:val="ro-RO"/>
              </w:rPr>
              <w:t>Sistem de monitorizare şi rapoarte de proiecte</w:t>
            </w:r>
          </w:p>
        </w:tc>
        <w:tc>
          <w:tcPr>
            <w:tcW w:w="633" w:type="pct"/>
          </w:tcPr>
          <w:p w14:paraId="1889C3E9" w14:textId="77777777" w:rsidR="00CA455F" w:rsidRPr="004446DF" w:rsidRDefault="00CA455F" w:rsidP="008158BA">
            <w:pPr>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Anual</w:t>
            </w:r>
          </w:p>
        </w:tc>
      </w:tr>
      <w:tr w:rsidR="00CA455F" w:rsidRPr="004446DF" w14:paraId="5BF255EB" w14:textId="77777777" w:rsidTr="007A4F70">
        <w:trPr>
          <w:trHeight w:val="79"/>
          <w:jc w:val="center"/>
        </w:trPr>
        <w:tc>
          <w:tcPr>
            <w:tcW w:w="658" w:type="pct"/>
          </w:tcPr>
          <w:p w14:paraId="0462E762" w14:textId="77777777" w:rsidR="00CA455F" w:rsidRPr="004446DF" w:rsidRDefault="00CA455F" w:rsidP="008158BA">
            <w:pPr>
              <w:snapToGrid w:val="0"/>
              <w:spacing w:line="276" w:lineRule="auto"/>
              <w:rPr>
                <w:rFonts w:ascii="Trebuchet MS" w:hAnsi="Trebuchet MS"/>
                <w:b/>
                <w:szCs w:val="24"/>
                <w:lang w:val="ro-RO"/>
              </w:rPr>
            </w:pPr>
            <w:r w:rsidRPr="004446DF">
              <w:rPr>
                <w:rFonts w:ascii="Trebuchet MS" w:hAnsi="Trebuchet MS"/>
                <w:b/>
                <w:szCs w:val="24"/>
                <w:lang w:val="ro-RO"/>
              </w:rPr>
              <w:t>AP2. IRI2</w:t>
            </w:r>
          </w:p>
        </w:tc>
        <w:tc>
          <w:tcPr>
            <w:tcW w:w="1792" w:type="pct"/>
            <w:shd w:val="clear" w:color="auto" w:fill="auto"/>
          </w:tcPr>
          <w:p w14:paraId="6153575E" w14:textId="77777777" w:rsidR="00CA455F" w:rsidRPr="004446DF" w:rsidRDefault="00CA455F" w:rsidP="008158BA">
            <w:pPr>
              <w:snapToGrid w:val="0"/>
              <w:spacing w:line="276" w:lineRule="auto"/>
              <w:rPr>
                <w:rFonts w:ascii="Trebuchet MS" w:hAnsi="Trebuchet MS"/>
                <w:szCs w:val="24"/>
                <w:lang w:val="ro-RO"/>
              </w:rPr>
            </w:pPr>
            <w:r w:rsidRPr="004446DF">
              <w:rPr>
                <w:rFonts w:ascii="Trebuchet MS" w:hAnsi="Trebuchet MS"/>
                <w:szCs w:val="24"/>
                <w:lang w:val="ro-RO"/>
              </w:rPr>
              <w:t xml:space="preserve">Participanţi la iniţiative de proiect şi evenimente de informare şi creşterea gradului de conştientizare </w:t>
            </w:r>
          </w:p>
        </w:tc>
        <w:tc>
          <w:tcPr>
            <w:tcW w:w="668" w:type="pct"/>
            <w:shd w:val="clear" w:color="auto" w:fill="auto"/>
          </w:tcPr>
          <w:p w14:paraId="554B96E6" w14:textId="77777777" w:rsidR="00CA455F" w:rsidRPr="004446DF" w:rsidRDefault="00CA455F" w:rsidP="008158BA">
            <w:pPr>
              <w:snapToGrid w:val="0"/>
              <w:spacing w:line="276" w:lineRule="auto"/>
              <w:rPr>
                <w:rFonts w:ascii="Trebuchet MS" w:hAnsi="Trebuchet MS"/>
                <w:szCs w:val="24"/>
                <w:lang w:val="ro-RO"/>
              </w:rPr>
            </w:pPr>
            <w:r w:rsidRPr="004446DF">
              <w:rPr>
                <w:rFonts w:ascii="Trebuchet MS" w:hAnsi="Trebuchet MS"/>
                <w:szCs w:val="24"/>
                <w:lang w:val="ro-RO"/>
              </w:rPr>
              <w:t>Unităţi (nr.)</w:t>
            </w:r>
          </w:p>
        </w:tc>
        <w:tc>
          <w:tcPr>
            <w:tcW w:w="503" w:type="pct"/>
            <w:shd w:val="clear" w:color="auto" w:fill="auto"/>
          </w:tcPr>
          <w:p w14:paraId="4FE8E905" w14:textId="77777777" w:rsidR="00CA455F" w:rsidRPr="004446DF" w:rsidRDefault="00CA455F" w:rsidP="008158BA">
            <w:pPr>
              <w:snapToGrid w:val="0"/>
              <w:spacing w:line="276" w:lineRule="auto"/>
              <w:rPr>
                <w:rFonts w:ascii="Trebuchet MS" w:hAnsi="Trebuchet MS"/>
                <w:szCs w:val="24"/>
                <w:lang w:val="ro-RO"/>
              </w:rPr>
            </w:pPr>
            <w:r w:rsidRPr="004446DF">
              <w:rPr>
                <w:rFonts w:ascii="Trebuchet MS" w:hAnsi="Trebuchet MS"/>
                <w:szCs w:val="24"/>
                <w:lang w:val="ro-RO"/>
              </w:rPr>
              <w:t>cel puţin 5000</w:t>
            </w:r>
          </w:p>
        </w:tc>
        <w:tc>
          <w:tcPr>
            <w:tcW w:w="747" w:type="pct"/>
            <w:shd w:val="clear" w:color="auto" w:fill="auto"/>
          </w:tcPr>
          <w:p w14:paraId="35403B23" w14:textId="77777777" w:rsidR="00CA455F" w:rsidRPr="004446DF" w:rsidRDefault="00CA455F" w:rsidP="008158BA">
            <w:r w:rsidRPr="004446DF">
              <w:rPr>
                <w:rFonts w:ascii="Trebuchet MS" w:hAnsi="Trebuchet MS"/>
                <w:szCs w:val="24"/>
                <w:lang w:val="ro-RO"/>
              </w:rPr>
              <w:t>Sistem de monitorizare şi rapoarte de proiecte</w:t>
            </w:r>
          </w:p>
        </w:tc>
        <w:tc>
          <w:tcPr>
            <w:tcW w:w="633" w:type="pct"/>
          </w:tcPr>
          <w:p w14:paraId="7C296AC7" w14:textId="77777777" w:rsidR="00CA455F" w:rsidRPr="004446DF" w:rsidRDefault="00CA455F" w:rsidP="008158BA">
            <w:pPr>
              <w:spacing w:line="276" w:lineRule="auto"/>
              <w:rPr>
                <w:rFonts w:ascii="Trebuchet MS" w:eastAsia="Times New Roman" w:hAnsi="Trebuchet MS"/>
                <w:szCs w:val="24"/>
                <w:lang w:val="ro-RO"/>
              </w:rPr>
            </w:pPr>
            <w:r w:rsidRPr="004446DF">
              <w:rPr>
                <w:rFonts w:ascii="Trebuchet MS" w:eastAsia="Times New Roman" w:hAnsi="Trebuchet MS"/>
                <w:szCs w:val="24"/>
                <w:lang w:val="ro-RO"/>
              </w:rPr>
              <w:t>Anual</w:t>
            </w:r>
          </w:p>
        </w:tc>
      </w:tr>
      <w:tr w:rsidR="00CA455F" w:rsidRPr="004446DF" w14:paraId="58FC3147" w14:textId="77777777" w:rsidTr="007A4F70">
        <w:trPr>
          <w:trHeight w:val="79"/>
          <w:jc w:val="center"/>
        </w:trPr>
        <w:tc>
          <w:tcPr>
            <w:tcW w:w="658" w:type="pct"/>
          </w:tcPr>
          <w:p w14:paraId="7AD6FB7F" w14:textId="77777777" w:rsidR="00CA455F" w:rsidRPr="004446DF" w:rsidRDefault="00CA455F" w:rsidP="008158BA">
            <w:pPr>
              <w:spacing w:line="276" w:lineRule="auto"/>
              <w:rPr>
                <w:rFonts w:ascii="Trebuchet MS" w:hAnsi="Trebuchet MS"/>
                <w:b/>
                <w:szCs w:val="24"/>
                <w:lang w:val="ro-RO"/>
              </w:rPr>
            </w:pPr>
            <w:r w:rsidRPr="004446DF">
              <w:rPr>
                <w:rFonts w:ascii="Trebuchet MS" w:hAnsi="Trebuchet MS"/>
                <w:b/>
                <w:szCs w:val="24"/>
                <w:lang w:val="ro-RO"/>
              </w:rPr>
              <w:t>AP1IRI3</w:t>
            </w:r>
          </w:p>
        </w:tc>
        <w:tc>
          <w:tcPr>
            <w:tcW w:w="1792" w:type="pct"/>
            <w:shd w:val="clear" w:color="auto" w:fill="auto"/>
          </w:tcPr>
          <w:p w14:paraId="247B4341"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Studii în domeniul protecţiei mediului şi managementul urgenţelor. (studii tehnice şi ştiinţifice, cercetări în domeniile relevante)</w:t>
            </w:r>
          </w:p>
        </w:tc>
        <w:tc>
          <w:tcPr>
            <w:tcW w:w="668" w:type="pct"/>
            <w:shd w:val="clear" w:color="auto" w:fill="auto"/>
          </w:tcPr>
          <w:p w14:paraId="27CFE1DE" w14:textId="77777777" w:rsidR="00CA455F" w:rsidRPr="004446DF" w:rsidRDefault="00CA455F" w:rsidP="008158BA">
            <w:pPr>
              <w:snapToGrid w:val="0"/>
              <w:spacing w:line="276" w:lineRule="auto"/>
              <w:rPr>
                <w:rFonts w:ascii="Trebuchet MS" w:hAnsi="Trebuchet MS"/>
                <w:szCs w:val="24"/>
                <w:lang w:val="ro-RO"/>
              </w:rPr>
            </w:pPr>
            <w:r w:rsidRPr="004446DF">
              <w:rPr>
                <w:rFonts w:ascii="Trebuchet MS" w:hAnsi="Trebuchet MS"/>
                <w:szCs w:val="24"/>
                <w:lang w:val="ro-RO"/>
              </w:rPr>
              <w:t>unităţi</w:t>
            </w:r>
          </w:p>
        </w:tc>
        <w:tc>
          <w:tcPr>
            <w:tcW w:w="503" w:type="pct"/>
            <w:shd w:val="clear" w:color="auto" w:fill="auto"/>
          </w:tcPr>
          <w:p w14:paraId="6D18BF89" w14:textId="77777777" w:rsidR="00CA455F" w:rsidRPr="004446DF" w:rsidRDefault="00CA455F" w:rsidP="008158BA">
            <w:pPr>
              <w:snapToGrid w:val="0"/>
              <w:spacing w:line="276" w:lineRule="auto"/>
              <w:rPr>
                <w:rFonts w:ascii="Trebuchet MS" w:hAnsi="Trebuchet MS"/>
                <w:szCs w:val="24"/>
                <w:lang w:val="ro-RO"/>
              </w:rPr>
            </w:pPr>
            <w:r w:rsidRPr="004446DF">
              <w:rPr>
                <w:rFonts w:ascii="Trebuchet MS" w:hAnsi="Trebuchet MS"/>
                <w:szCs w:val="24"/>
                <w:lang w:val="ro-RO"/>
              </w:rPr>
              <w:t>cel puţin 5</w:t>
            </w:r>
          </w:p>
        </w:tc>
        <w:tc>
          <w:tcPr>
            <w:tcW w:w="747" w:type="pct"/>
            <w:shd w:val="clear" w:color="auto" w:fill="auto"/>
          </w:tcPr>
          <w:p w14:paraId="6978EC51" w14:textId="77777777" w:rsidR="00CA455F" w:rsidRPr="004446DF" w:rsidRDefault="00CA455F" w:rsidP="008158BA">
            <w:r w:rsidRPr="004446DF">
              <w:rPr>
                <w:rFonts w:ascii="Trebuchet MS" w:hAnsi="Trebuchet MS"/>
                <w:szCs w:val="24"/>
                <w:lang w:val="ro-RO"/>
              </w:rPr>
              <w:t>Sistem de monitorizare şi rapoarte de proiecte</w:t>
            </w:r>
          </w:p>
        </w:tc>
        <w:tc>
          <w:tcPr>
            <w:tcW w:w="633" w:type="pct"/>
          </w:tcPr>
          <w:p w14:paraId="5F0EE1E0" w14:textId="77777777" w:rsidR="00CA455F" w:rsidRPr="004446DF" w:rsidRDefault="00CA455F" w:rsidP="008158BA">
            <w:pPr>
              <w:spacing w:line="276" w:lineRule="auto"/>
              <w:rPr>
                <w:rFonts w:ascii="Trebuchet MS" w:eastAsia="Times New Roman" w:hAnsi="Trebuchet MS"/>
                <w:szCs w:val="24"/>
                <w:lang w:val="ro-RO"/>
              </w:rPr>
            </w:pPr>
            <w:r w:rsidRPr="004446DF">
              <w:rPr>
                <w:rFonts w:ascii="Trebuchet MS" w:eastAsia="Times New Roman" w:hAnsi="Trebuchet MS"/>
                <w:szCs w:val="24"/>
                <w:lang w:val="ro-RO"/>
              </w:rPr>
              <w:t>Anual</w:t>
            </w:r>
          </w:p>
        </w:tc>
      </w:tr>
      <w:tr w:rsidR="00CA455F" w:rsidRPr="004446DF" w14:paraId="5BF12EC3" w14:textId="77777777" w:rsidTr="007A4F70">
        <w:trPr>
          <w:trHeight w:val="79"/>
          <w:jc w:val="center"/>
        </w:trPr>
        <w:tc>
          <w:tcPr>
            <w:tcW w:w="658" w:type="pct"/>
          </w:tcPr>
          <w:p w14:paraId="5DFB6801" w14:textId="77777777" w:rsidR="00CA455F" w:rsidRPr="004446DF" w:rsidRDefault="00CA455F" w:rsidP="008158BA">
            <w:pPr>
              <w:spacing w:line="276" w:lineRule="auto"/>
              <w:rPr>
                <w:rFonts w:ascii="Trebuchet MS" w:hAnsi="Trebuchet MS"/>
                <w:b/>
                <w:szCs w:val="24"/>
                <w:lang w:val="ro-RO"/>
              </w:rPr>
            </w:pPr>
            <w:r w:rsidRPr="004446DF">
              <w:rPr>
                <w:rFonts w:ascii="Trebuchet MS" w:hAnsi="Trebuchet MS"/>
                <w:b/>
                <w:szCs w:val="24"/>
                <w:lang w:val="ro-RO"/>
              </w:rPr>
              <w:t>AP2. IRI4</w:t>
            </w:r>
          </w:p>
        </w:tc>
        <w:tc>
          <w:tcPr>
            <w:tcW w:w="1792" w:type="pct"/>
            <w:shd w:val="clear" w:color="auto" w:fill="auto"/>
          </w:tcPr>
          <w:p w14:paraId="10D1C7D5"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Participanţi la iniţiative de dezvoltare a capacităţilor</w:t>
            </w:r>
          </w:p>
        </w:tc>
        <w:tc>
          <w:tcPr>
            <w:tcW w:w="668" w:type="pct"/>
            <w:shd w:val="clear" w:color="auto" w:fill="auto"/>
          </w:tcPr>
          <w:p w14:paraId="5AEBE535" w14:textId="77777777" w:rsidR="00CA455F" w:rsidRPr="004446DF" w:rsidRDefault="00CA455F" w:rsidP="008158BA">
            <w:pPr>
              <w:snapToGrid w:val="0"/>
              <w:spacing w:line="276" w:lineRule="auto"/>
              <w:rPr>
                <w:rFonts w:ascii="Trebuchet MS" w:hAnsi="Trebuchet MS"/>
                <w:szCs w:val="24"/>
                <w:lang w:val="ro-RO"/>
              </w:rPr>
            </w:pPr>
            <w:r w:rsidRPr="004446DF">
              <w:rPr>
                <w:rFonts w:ascii="Trebuchet MS" w:hAnsi="Trebuchet MS"/>
                <w:szCs w:val="24"/>
                <w:lang w:val="ro-RO"/>
              </w:rPr>
              <w:t>Unităţi (nr.)</w:t>
            </w:r>
          </w:p>
        </w:tc>
        <w:tc>
          <w:tcPr>
            <w:tcW w:w="503" w:type="pct"/>
            <w:shd w:val="clear" w:color="auto" w:fill="auto"/>
          </w:tcPr>
          <w:p w14:paraId="26C51040" w14:textId="77777777" w:rsidR="00CA455F" w:rsidRPr="004446DF" w:rsidRDefault="00CA455F" w:rsidP="008158BA">
            <w:pPr>
              <w:snapToGrid w:val="0"/>
              <w:spacing w:line="276" w:lineRule="auto"/>
              <w:rPr>
                <w:rFonts w:ascii="Trebuchet MS" w:hAnsi="Trebuchet MS"/>
                <w:szCs w:val="24"/>
                <w:lang w:val="ro-RO"/>
              </w:rPr>
            </w:pPr>
            <w:r w:rsidRPr="004446DF">
              <w:rPr>
                <w:rFonts w:ascii="Trebuchet MS" w:hAnsi="Trebuchet MS"/>
                <w:szCs w:val="24"/>
                <w:lang w:val="ro-RO"/>
              </w:rPr>
              <w:t>cel puţin 200</w:t>
            </w:r>
          </w:p>
        </w:tc>
        <w:tc>
          <w:tcPr>
            <w:tcW w:w="747" w:type="pct"/>
            <w:shd w:val="clear" w:color="auto" w:fill="auto"/>
          </w:tcPr>
          <w:p w14:paraId="710D3399" w14:textId="77777777" w:rsidR="00CA455F" w:rsidRPr="004446DF" w:rsidRDefault="00CA455F" w:rsidP="008158BA">
            <w:r w:rsidRPr="004446DF">
              <w:rPr>
                <w:rFonts w:ascii="Trebuchet MS" w:hAnsi="Trebuchet MS"/>
                <w:szCs w:val="24"/>
                <w:lang w:val="ro-RO"/>
              </w:rPr>
              <w:t>Sistem de monitorizare şi rapoarte de proiecte</w:t>
            </w:r>
          </w:p>
        </w:tc>
        <w:tc>
          <w:tcPr>
            <w:tcW w:w="633" w:type="pct"/>
          </w:tcPr>
          <w:p w14:paraId="2281784F" w14:textId="77777777" w:rsidR="00CA455F" w:rsidRPr="004446DF" w:rsidRDefault="00CA455F" w:rsidP="008158BA">
            <w:pPr>
              <w:spacing w:line="276" w:lineRule="auto"/>
              <w:rPr>
                <w:rFonts w:ascii="Trebuchet MS" w:eastAsia="Times New Roman" w:hAnsi="Trebuchet MS"/>
                <w:szCs w:val="24"/>
                <w:lang w:val="ro-RO"/>
              </w:rPr>
            </w:pPr>
            <w:r w:rsidRPr="004446DF">
              <w:rPr>
                <w:rFonts w:ascii="Trebuchet MS" w:eastAsia="Times New Roman" w:hAnsi="Trebuchet MS"/>
                <w:szCs w:val="24"/>
                <w:lang w:val="ro-RO"/>
              </w:rPr>
              <w:t>Anual</w:t>
            </w:r>
          </w:p>
        </w:tc>
      </w:tr>
      <w:tr w:rsidR="00CA455F" w:rsidRPr="004446DF" w14:paraId="4A53C312" w14:textId="77777777" w:rsidTr="007A4F70">
        <w:trPr>
          <w:trHeight w:val="79"/>
          <w:jc w:val="center"/>
        </w:trPr>
        <w:tc>
          <w:tcPr>
            <w:tcW w:w="658" w:type="pct"/>
          </w:tcPr>
          <w:p w14:paraId="4E9BD44B" w14:textId="77777777" w:rsidR="00CA455F" w:rsidRPr="004446DF" w:rsidRDefault="00CA455F" w:rsidP="008158BA">
            <w:pPr>
              <w:spacing w:line="276" w:lineRule="auto"/>
              <w:rPr>
                <w:rFonts w:ascii="Trebuchet MS" w:hAnsi="Trebuchet MS"/>
                <w:b/>
                <w:szCs w:val="24"/>
                <w:lang w:val="ro-RO"/>
              </w:rPr>
            </w:pPr>
            <w:r w:rsidRPr="004446DF">
              <w:rPr>
                <w:rFonts w:ascii="Trebuchet MS" w:hAnsi="Trebuchet MS"/>
                <w:b/>
                <w:szCs w:val="24"/>
                <w:lang w:val="ro-RO"/>
              </w:rPr>
              <w:t>AP2. IRI5</w:t>
            </w:r>
          </w:p>
        </w:tc>
        <w:tc>
          <w:tcPr>
            <w:tcW w:w="1792" w:type="pct"/>
            <w:shd w:val="clear" w:color="auto" w:fill="auto"/>
          </w:tcPr>
          <w:p w14:paraId="4B2C18D6"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Sisteme de monitorizare  stabilite/ extinse / modernizate în zona eligibilă în domeniul protecţiei mediului şi managementului situaţiilor de urgenţă.</w:t>
            </w:r>
          </w:p>
        </w:tc>
        <w:tc>
          <w:tcPr>
            <w:tcW w:w="668" w:type="pct"/>
            <w:shd w:val="clear" w:color="auto" w:fill="auto"/>
          </w:tcPr>
          <w:p w14:paraId="75C1B08A" w14:textId="77777777" w:rsidR="00CA455F" w:rsidRPr="004446DF" w:rsidRDefault="00CA455F" w:rsidP="008158BA">
            <w:pPr>
              <w:snapToGrid w:val="0"/>
              <w:spacing w:line="276" w:lineRule="auto"/>
              <w:rPr>
                <w:rFonts w:ascii="Trebuchet MS" w:hAnsi="Trebuchet MS"/>
                <w:szCs w:val="24"/>
                <w:lang w:val="ro-RO"/>
              </w:rPr>
            </w:pPr>
            <w:r w:rsidRPr="004446DF">
              <w:rPr>
                <w:rFonts w:ascii="Trebuchet MS" w:hAnsi="Trebuchet MS"/>
                <w:szCs w:val="24"/>
                <w:lang w:val="ro-RO"/>
              </w:rPr>
              <w:t xml:space="preserve">Unităţi </w:t>
            </w:r>
          </w:p>
        </w:tc>
        <w:tc>
          <w:tcPr>
            <w:tcW w:w="503" w:type="pct"/>
            <w:shd w:val="clear" w:color="auto" w:fill="auto"/>
          </w:tcPr>
          <w:p w14:paraId="229EA66E" w14:textId="77777777" w:rsidR="00CA455F" w:rsidRPr="004446DF" w:rsidRDefault="00CA455F" w:rsidP="00FE50B8">
            <w:pPr>
              <w:snapToGrid w:val="0"/>
              <w:spacing w:line="276" w:lineRule="auto"/>
              <w:rPr>
                <w:rFonts w:ascii="Trebuchet MS" w:hAnsi="Trebuchet MS"/>
                <w:szCs w:val="24"/>
                <w:lang w:val="ro-RO"/>
              </w:rPr>
            </w:pPr>
            <w:r w:rsidRPr="004446DF">
              <w:rPr>
                <w:rFonts w:ascii="Trebuchet MS" w:hAnsi="Trebuchet MS"/>
                <w:szCs w:val="24"/>
                <w:lang w:val="ro-RO"/>
              </w:rPr>
              <w:t xml:space="preserve">cel puţin </w:t>
            </w:r>
            <w:r w:rsidR="009A369C" w:rsidRPr="004446DF">
              <w:rPr>
                <w:rFonts w:ascii="Trebuchet MS" w:hAnsi="Trebuchet MS"/>
                <w:szCs w:val="24"/>
                <w:lang w:val="ro-RO"/>
              </w:rPr>
              <w:t>3</w:t>
            </w:r>
          </w:p>
        </w:tc>
        <w:tc>
          <w:tcPr>
            <w:tcW w:w="747" w:type="pct"/>
            <w:shd w:val="clear" w:color="auto" w:fill="auto"/>
          </w:tcPr>
          <w:p w14:paraId="3B638D06" w14:textId="77777777" w:rsidR="00CA455F" w:rsidRPr="004446DF" w:rsidRDefault="00CA455F" w:rsidP="008158BA">
            <w:r w:rsidRPr="004446DF">
              <w:rPr>
                <w:rFonts w:ascii="Trebuchet MS" w:hAnsi="Trebuchet MS"/>
                <w:szCs w:val="24"/>
                <w:lang w:val="ro-RO"/>
              </w:rPr>
              <w:t>Sistem de monitorizare şi rapoarte de proiecte</w:t>
            </w:r>
          </w:p>
        </w:tc>
        <w:tc>
          <w:tcPr>
            <w:tcW w:w="633" w:type="pct"/>
          </w:tcPr>
          <w:p w14:paraId="7525E875" w14:textId="77777777" w:rsidR="00CA455F" w:rsidRPr="004446DF" w:rsidRDefault="00CA455F" w:rsidP="008158BA">
            <w:pPr>
              <w:spacing w:line="276" w:lineRule="auto"/>
              <w:rPr>
                <w:rFonts w:ascii="Trebuchet MS" w:eastAsia="Times New Roman" w:hAnsi="Trebuchet MS"/>
                <w:szCs w:val="24"/>
                <w:lang w:val="ro-RO"/>
              </w:rPr>
            </w:pPr>
            <w:r w:rsidRPr="004446DF">
              <w:rPr>
                <w:rFonts w:ascii="Trebuchet MS" w:eastAsia="Times New Roman" w:hAnsi="Trebuchet MS"/>
                <w:szCs w:val="24"/>
                <w:lang w:val="ro-RO"/>
              </w:rPr>
              <w:t>Anual</w:t>
            </w:r>
          </w:p>
        </w:tc>
      </w:tr>
      <w:tr w:rsidR="00CA455F" w:rsidRPr="004446DF" w14:paraId="48F4479B" w14:textId="77777777" w:rsidTr="007A4F70">
        <w:trPr>
          <w:trHeight w:val="79"/>
          <w:jc w:val="center"/>
        </w:trPr>
        <w:tc>
          <w:tcPr>
            <w:tcW w:w="658" w:type="pct"/>
          </w:tcPr>
          <w:p w14:paraId="0A6F590B" w14:textId="77777777" w:rsidR="00CA455F" w:rsidRPr="004446DF" w:rsidRDefault="00CA455F" w:rsidP="008158BA">
            <w:pPr>
              <w:spacing w:line="276" w:lineRule="auto"/>
              <w:rPr>
                <w:rFonts w:ascii="Trebuchet MS" w:hAnsi="Trebuchet MS"/>
                <w:b/>
                <w:szCs w:val="24"/>
                <w:lang w:val="ro-RO"/>
              </w:rPr>
            </w:pPr>
            <w:r w:rsidRPr="004446DF">
              <w:rPr>
                <w:rFonts w:ascii="Trebuchet MS" w:hAnsi="Trebuchet MS"/>
                <w:b/>
                <w:szCs w:val="24"/>
                <w:lang w:val="ro-RO"/>
              </w:rPr>
              <w:t>AP2.IOC</w:t>
            </w:r>
            <w:r w:rsidRPr="004446DF">
              <w:rPr>
                <w:rFonts w:ascii="Trebuchet MS" w:hAnsi="Trebuchet MS"/>
                <w:b/>
                <w:szCs w:val="24"/>
              </w:rPr>
              <w:t>_</w:t>
            </w:r>
            <w:r w:rsidRPr="004446DF">
              <w:rPr>
                <w:rFonts w:ascii="Trebuchet MS" w:hAnsi="Trebuchet MS"/>
                <w:b/>
                <w:szCs w:val="24"/>
                <w:lang w:val="ro-RO"/>
              </w:rPr>
              <w:t>3</w:t>
            </w:r>
          </w:p>
        </w:tc>
        <w:tc>
          <w:tcPr>
            <w:tcW w:w="1792" w:type="pct"/>
            <w:shd w:val="clear" w:color="auto" w:fill="auto"/>
          </w:tcPr>
          <w:p w14:paraId="6CB7A3C1"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Populaţie beneficiind de măsuri de protejare impotriva inundaţiilor</w:t>
            </w:r>
          </w:p>
        </w:tc>
        <w:tc>
          <w:tcPr>
            <w:tcW w:w="668" w:type="pct"/>
            <w:shd w:val="clear" w:color="auto" w:fill="auto"/>
          </w:tcPr>
          <w:p w14:paraId="5C121C1F" w14:textId="77777777" w:rsidR="00CA455F" w:rsidRPr="004446DF" w:rsidRDefault="007A4F70" w:rsidP="008158BA">
            <w:pPr>
              <w:snapToGrid w:val="0"/>
              <w:spacing w:line="276" w:lineRule="auto"/>
              <w:rPr>
                <w:rFonts w:ascii="Trebuchet MS" w:hAnsi="Trebuchet MS"/>
                <w:szCs w:val="24"/>
                <w:lang w:val="ro-RO"/>
              </w:rPr>
            </w:pPr>
            <w:r w:rsidRPr="004446DF">
              <w:rPr>
                <w:rFonts w:ascii="Trebuchet MS" w:hAnsi="Trebuchet MS"/>
                <w:szCs w:val="24"/>
                <w:lang w:val="ro-RO"/>
              </w:rPr>
              <w:t>Persoane</w:t>
            </w:r>
          </w:p>
        </w:tc>
        <w:tc>
          <w:tcPr>
            <w:tcW w:w="503" w:type="pct"/>
            <w:shd w:val="clear" w:color="auto" w:fill="auto"/>
          </w:tcPr>
          <w:p w14:paraId="3DCDB897" w14:textId="77777777" w:rsidR="00CA455F" w:rsidRPr="004446DF" w:rsidRDefault="00CA455F" w:rsidP="008158BA">
            <w:pPr>
              <w:snapToGrid w:val="0"/>
              <w:spacing w:line="276" w:lineRule="auto"/>
              <w:rPr>
                <w:rFonts w:ascii="Trebuchet MS" w:hAnsi="Trebuchet MS"/>
                <w:szCs w:val="24"/>
                <w:lang w:val="ro-RO"/>
              </w:rPr>
            </w:pPr>
            <w:r w:rsidRPr="004446DF">
              <w:rPr>
                <w:rFonts w:ascii="Trebuchet MS" w:hAnsi="Trebuchet MS"/>
                <w:szCs w:val="24"/>
                <w:lang w:val="ro-RO"/>
              </w:rPr>
              <w:t>50.000</w:t>
            </w:r>
          </w:p>
        </w:tc>
        <w:tc>
          <w:tcPr>
            <w:tcW w:w="747" w:type="pct"/>
            <w:shd w:val="clear" w:color="auto" w:fill="auto"/>
          </w:tcPr>
          <w:p w14:paraId="182F3ED7" w14:textId="77777777" w:rsidR="00CA455F" w:rsidRPr="004446DF" w:rsidRDefault="00CA455F" w:rsidP="008158BA">
            <w:r w:rsidRPr="004446DF">
              <w:rPr>
                <w:rFonts w:ascii="Trebuchet MS" w:hAnsi="Trebuchet MS"/>
                <w:szCs w:val="24"/>
                <w:lang w:val="ro-RO"/>
              </w:rPr>
              <w:t>Sistem de monitorizare şi rapoarte de proiecte</w:t>
            </w:r>
          </w:p>
        </w:tc>
        <w:tc>
          <w:tcPr>
            <w:tcW w:w="633" w:type="pct"/>
          </w:tcPr>
          <w:p w14:paraId="678A8A9B" w14:textId="77777777" w:rsidR="00CA455F" w:rsidRPr="004446DF" w:rsidRDefault="00CA455F" w:rsidP="008158BA">
            <w:pPr>
              <w:spacing w:line="276" w:lineRule="auto"/>
              <w:rPr>
                <w:rFonts w:ascii="Trebuchet MS" w:eastAsia="Times New Roman" w:hAnsi="Trebuchet MS"/>
                <w:szCs w:val="24"/>
                <w:lang w:val="ro-RO"/>
              </w:rPr>
            </w:pPr>
            <w:r w:rsidRPr="004446DF">
              <w:rPr>
                <w:rFonts w:ascii="Trebuchet MS" w:eastAsia="Times New Roman" w:hAnsi="Trebuchet MS"/>
                <w:szCs w:val="24"/>
                <w:lang w:val="ro-RO"/>
              </w:rPr>
              <w:t>Anual</w:t>
            </w:r>
          </w:p>
        </w:tc>
      </w:tr>
    </w:tbl>
    <w:p w14:paraId="5E6BE358" w14:textId="77777777" w:rsidR="00CA455F" w:rsidRPr="004446DF" w:rsidRDefault="00CA455F" w:rsidP="00CA455F">
      <w:pPr>
        <w:suppressAutoHyphens/>
        <w:spacing w:after="240" w:line="276" w:lineRule="auto"/>
        <w:rPr>
          <w:rFonts w:ascii="Trebuchet MS" w:hAnsi="Trebuchet MS"/>
          <w:lang w:val="ro-RO"/>
        </w:rPr>
      </w:pPr>
    </w:p>
    <w:p w14:paraId="6BFD7F3B" w14:textId="77777777" w:rsidR="00CA455F" w:rsidRPr="004446DF" w:rsidRDefault="00CA455F" w:rsidP="00CA455F">
      <w:pPr>
        <w:widowControl w:val="0"/>
        <w:spacing w:after="0"/>
        <w:rPr>
          <w:b/>
          <w:lang w:val="ro-RO"/>
          <w:rPrChange w:id="793" w:author="revizie 2018" w:date="2018-10-17T16:28:00Z">
            <w:rPr>
              <w:b/>
              <w:color w:val="FF0000"/>
              <w:lang w:val="ro-RO"/>
            </w:rPr>
          </w:rPrChange>
        </w:rPr>
      </w:pPr>
      <w:r w:rsidRPr="004446DF">
        <w:rPr>
          <w:b/>
          <w:lang w:val="ro-RO"/>
          <w:rPrChange w:id="794" w:author="revizie 2018" w:date="2018-10-17T16:28:00Z">
            <w:rPr>
              <w:b/>
              <w:color w:val="FF0000"/>
              <w:lang w:val="ro-RO"/>
            </w:rPr>
          </w:rPrChange>
        </w:rPr>
        <w:t xml:space="preserve">2.2.6 bis. Cadrul de performanţă </w:t>
      </w:r>
    </w:p>
    <w:p w14:paraId="7706F995" w14:textId="77777777" w:rsidR="00CA455F" w:rsidRPr="004446DF" w:rsidRDefault="00CA455F" w:rsidP="00CA455F">
      <w:pPr>
        <w:widowControl w:val="0"/>
        <w:spacing w:after="0"/>
        <w:rPr>
          <w:b/>
          <w:lang w:val="ro-RO"/>
          <w:rPrChange w:id="795" w:author="revizie 2018" w:date="2018-10-17T16:28:00Z">
            <w:rPr>
              <w:b/>
              <w:color w:val="FF0000"/>
              <w:lang w:val="ro-RO"/>
            </w:rPr>
          </w:rPrChange>
        </w:rPr>
      </w:pPr>
    </w:p>
    <w:p w14:paraId="61A1D2C5" w14:textId="77777777" w:rsidR="00CA455F" w:rsidRPr="004446DF" w:rsidRDefault="00CA455F" w:rsidP="00CA455F">
      <w:pPr>
        <w:widowControl w:val="0"/>
        <w:rPr>
          <w:b/>
          <w:lang w:val="ro-RO"/>
          <w:rPrChange w:id="796" w:author="revizie 2018" w:date="2018-10-17T16:28:00Z">
            <w:rPr>
              <w:b/>
              <w:color w:val="FF0000"/>
              <w:lang w:val="ro-RO"/>
            </w:rPr>
          </w:rPrChange>
        </w:rPr>
      </w:pPr>
      <w:r w:rsidRPr="004446DF">
        <w:rPr>
          <w:b/>
          <w:lang w:val="ro-RO"/>
          <w:rPrChange w:id="797" w:author="revizie 2018" w:date="2018-10-17T16:28:00Z">
            <w:rPr>
              <w:b/>
              <w:color w:val="FF0000"/>
              <w:lang w:val="ro-RO"/>
            </w:rPr>
          </w:rPrChange>
        </w:rPr>
        <w:t xml:space="preserve">Tabel 5: Cadrul de performanţă al axei prioritare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737"/>
        <w:gridCol w:w="769"/>
        <w:gridCol w:w="1058"/>
        <w:gridCol w:w="842"/>
        <w:gridCol w:w="1746"/>
        <w:gridCol w:w="1058"/>
        <w:gridCol w:w="1165"/>
        <w:gridCol w:w="1932"/>
      </w:tblGrid>
      <w:tr w:rsidR="00CA455F" w:rsidRPr="004446DF" w14:paraId="5037E9A4" w14:textId="77777777" w:rsidTr="008158BA">
        <w:trPr>
          <w:trHeight w:val="1367"/>
        </w:trPr>
        <w:tc>
          <w:tcPr>
            <w:tcW w:w="278" w:type="pct"/>
          </w:tcPr>
          <w:p w14:paraId="181FC355" w14:textId="77777777" w:rsidR="00CA455F" w:rsidRPr="004446DF" w:rsidRDefault="00CA455F" w:rsidP="008158BA">
            <w:pPr>
              <w:widowControl w:val="0"/>
              <w:spacing w:after="240"/>
              <w:rPr>
                <w:b/>
                <w:sz w:val="22"/>
                <w:lang w:val="ro-RO"/>
                <w:rPrChange w:id="798" w:author="revizie 2018" w:date="2018-10-17T16:28:00Z">
                  <w:rPr>
                    <w:b/>
                    <w:color w:val="FF0000"/>
                    <w:sz w:val="22"/>
                    <w:lang w:val="ro-RO"/>
                  </w:rPr>
                </w:rPrChange>
              </w:rPr>
            </w:pPr>
            <w:r w:rsidRPr="004446DF">
              <w:rPr>
                <w:b/>
                <w:sz w:val="22"/>
                <w:lang w:val="ro-RO"/>
                <w:rPrChange w:id="799" w:author="revizie 2018" w:date="2018-10-17T16:28:00Z">
                  <w:rPr>
                    <w:b/>
                    <w:color w:val="FF0000"/>
                    <w:sz w:val="22"/>
                    <w:lang w:val="ro-RO"/>
                  </w:rPr>
                </w:rPrChange>
              </w:rPr>
              <w:t>Axa prioritară</w:t>
            </w:r>
          </w:p>
        </w:tc>
        <w:tc>
          <w:tcPr>
            <w:tcW w:w="374" w:type="pct"/>
          </w:tcPr>
          <w:p w14:paraId="15955FB6" w14:textId="77777777" w:rsidR="00CA455F" w:rsidRPr="004446DF" w:rsidRDefault="00CA455F" w:rsidP="008158BA">
            <w:pPr>
              <w:widowControl w:val="0"/>
              <w:spacing w:after="240"/>
              <w:rPr>
                <w:b/>
                <w:sz w:val="22"/>
                <w:lang w:val="ro-RO"/>
                <w:rPrChange w:id="800" w:author="revizie 2018" w:date="2018-10-17T16:28:00Z">
                  <w:rPr>
                    <w:b/>
                    <w:color w:val="FF0000"/>
                    <w:sz w:val="22"/>
                    <w:lang w:val="ro-RO"/>
                  </w:rPr>
                </w:rPrChange>
              </w:rPr>
            </w:pPr>
            <w:r w:rsidRPr="004446DF">
              <w:rPr>
                <w:b/>
                <w:sz w:val="22"/>
                <w:lang w:val="ro-RO"/>
                <w:rPrChange w:id="801" w:author="revizie 2018" w:date="2018-10-17T16:28:00Z">
                  <w:rPr>
                    <w:b/>
                    <w:color w:val="FF0000"/>
                    <w:sz w:val="22"/>
                    <w:lang w:val="ro-RO"/>
                  </w:rPr>
                </w:rPrChange>
              </w:rPr>
              <w:t>Tipul indicatorului</w:t>
            </w:r>
          </w:p>
          <w:p w14:paraId="1E8575B4" w14:textId="77777777" w:rsidR="00CA455F" w:rsidRPr="004446DF" w:rsidRDefault="00CA455F" w:rsidP="008158BA">
            <w:pPr>
              <w:widowControl w:val="0"/>
              <w:spacing w:after="240"/>
              <w:rPr>
                <w:b/>
                <w:sz w:val="22"/>
                <w:lang w:val="ro-RO"/>
                <w:rPrChange w:id="802" w:author="revizie 2018" w:date="2018-10-17T16:28:00Z">
                  <w:rPr>
                    <w:b/>
                    <w:color w:val="FF0000"/>
                    <w:sz w:val="22"/>
                    <w:lang w:val="ro-RO"/>
                  </w:rPr>
                </w:rPrChange>
              </w:rPr>
            </w:pPr>
          </w:p>
        </w:tc>
        <w:tc>
          <w:tcPr>
            <w:tcW w:w="390" w:type="pct"/>
          </w:tcPr>
          <w:p w14:paraId="010130CB" w14:textId="77777777" w:rsidR="00CA455F" w:rsidRPr="004446DF" w:rsidRDefault="00CA455F" w:rsidP="008158BA">
            <w:pPr>
              <w:widowControl w:val="0"/>
              <w:spacing w:after="240"/>
              <w:rPr>
                <w:b/>
                <w:sz w:val="22"/>
                <w:lang w:val="ro-RO"/>
                <w:rPrChange w:id="803" w:author="revizie 2018" w:date="2018-10-17T16:28:00Z">
                  <w:rPr>
                    <w:b/>
                    <w:color w:val="FF0000"/>
                    <w:sz w:val="22"/>
                    <w:lang w:val="ro-RO"/>
                  </w:rPr>
                </w:rPrChange>
              </w:rPr>
            </w:pPr>
            <w:r w:rsidRPr="004446DF">
              <w:rPr>
                <w:b/>
                <w:sz w:val="22"/>
                <w:lang w:val="ro-RO"/>
                <w:rPrChange w:id="804" w:author="revizie 2018" w:date="2018-10-17T16:28:00Z">
                  <w:rPr>
                    <w:b/>
                    <w:color w:val="FF0000"/>
                    <w:sz w:val="22"/>
                    <w:lang w:val="ro-RO"/>
                  </w:rPr>
                </w:rPrChange>
              </w:rPr>
              <w:t>ID</w:t>
            </w:r>
          </w:p>
        </w:tc>
        <w:tc>
          <w:tcPr>
            <w:tcW w:w="537" w:type="pct"/>
            <w:shd w:val="clear" w:color="auto" w:fill="auto"/>
          </w:tcPr>
          <w:p w14:paraId="25B98A47" w14:textId="77777777" w:rsidR="00CA455F" w:rsidRPr="004446DF" w:rsidRDefault="00CA455F" w:rsidP="008158BA">
            <w:pPr>
              <w:widowControl w:val="0"/>
              <w:spacing w:after="240"/>
              <w:rPr>
                <w:b/>
                <w:sz w:val="22"/>
                <w:lang w:val="ro-RO"/>
                <w:rPrChange w:id="805" w:author="revizie 2018" w:date="2018-10-17T16:28:00Z">
                  <w:rPr>
                    <w:b/>
                    <w:color w:val="FF0000"/>
                    <w:sz w:val="22"/>
                    <w:lang w:val="ro-RO"/>
                  </w:rPr>
                </w:rPrChange>
              </w:rPr>
            </w:pPr>
            <w:r w:rsidRPr="004446DF">
              <w:rPr>
                <w:b/>
                <w:i/>
                <w:sz w:val="22"/>
                <w:lang w:val="ro-RO"/>
                <w:rPrChange w:id="806" w:author="revizie 2018" w:date="2018-10-17T16:28:00Z">
                  <w:rPr>
                    <w:b/>
                    <w:i/>
                    <w:color w:val="FF0000"/>
                    <w:sz w:val="22"/>
                    <w:lang w:val="ro-RO"/>
                  </w:rPr>
                </w:rPrChange>
              </w:rPr>
              <w:t xml:space="preserve">Indicator </w:t>
            </w:r>
          </w:p>
        </w:tc>
        <w:tc>
          <w:tcPr>
            <w:tcW w:w="427" w:type="pct"/>
          </w:tcPr>
          <w:p w14:paraId="59FA97EA" w14:textId="77777777" w:rsidR="00CA455F" w:rsidRPr="004446DF" w:rsidRDefault="00CA455F" w:rsidP="008158BA">
            <w:pPr>
              <w:widowControl w:val="0"/>
              <w:spacing w:after="240"/>
              <w:rPr>
                <w:b/>
                <w:sz w:val="22"/>
                <w:lang w:val="ro-RO"/>
                <w:rPrChange w:id="807" w:author="revizie 2018" w:date="2018-10-17T16:28:00Z">
                  <w:rPr>
                    <w:b/>
                    <w:color w:val="FF0000"/>
                    <w:sz w:val="22"/>
                    <w:lang w:val="ro-RO"/>
                  </w:rPr>
                </w:rPrChange>
              </w:rPr>
            </w:pPr>
            <w:r w:rsidRPr="004446DF">
              <w:rPr>
                <w:b/>
                <w:sz w:val="22"/>
                <w:lang w:val="ro-RO"/>
                <w:rPrChange w:id="808" w:author="revizie 2018" w:date="2018-10-17T16:28:00Z">
                  <w:rPr>
                    <w:b/>
                    <w:color w:val="FF0000"/>
                    <w:sz w:val="22"/>
                    <w:lang w:val="ro-RO"/>
                  </w:rPr>
                </w:rPrChange>
              </w:rPr>
              <w:t xml:space="preserve">Unitare de măsură, unde este cazul </w:t>
            </w:r>
          </w:p>
        </w:tc>
        <w:tc>
          <w:tcPr>
            <w:tcW w:w="886" w:type="pct"/>
            <w:shd w:val="clear" w:color="auto" w:fill="auto"/>
          </w:tcPr>
          <w:p w14:paraId="7DA2D458" w14:textId="77777777" w:rsidR="00CA455F" w:rsidRPr="004446DF" w:rsidRDefault="00CA455F" w:rsidP="008158BA">
            <w:pPr>
              <w:widowControl w:val="0"/>
              <w:spacing w:after="240"/>
              <w:rPr>
                <w:b/>
                <w:sz w:val="22"/>
                <w:lang w:val="ro-RO"/>
                <w:rPrChange w:id="809" w:author="revizie 2018" w:date="2018-10-17T16:28:00Z">
                  <w:rPr>
                    <w:b/>
                    <w:color w:val="FF0000"/>
                    <w:sz w:val="22"/>
                    <w:lang w:val="ro-RO"/>
                  </w:rPr>
                </w:rPrChange>
              </w:rPr>
            </w:pPr>
            <w:r w:rsidRPr="004446DF">
              <w:rPr>
                <w:b/>
                <w:sz w:val="22"/>
                <w:lang w:val="ro-RO"/>
                <w:rPrChange w:id="810" w:author="revizie 2018" w:date="2018-10-17T16:28:00Z">
                  <w:rPr>
                    <w:b/>
                    <w:color w:val="FF0000"/>
                    <w:sz w:val="22"/>
                    <w:lang w:val="ro-RO"/>
                  </w:rPr>
                </w:rPrChange>
              </w:rPr>
              <w:t>Ţintă intermediară 2018</w:t>
            </w:r>
          </w:p>
        </w:tc>
        <w:tc>
          <w:tcPr>
            <w:tcW w:w="537" w:type="pct"/>
            <w:shd w:val="clear" w:color="auto" w:fill="auto"/>
          </w:tcPr>
          <w:p w14:paraId="6AB91E84" w14:textId="77777777" w:rsidR="00CA455F" w:rsidRPr="004446DF" w:rsidRDefault="00CA455F" w:rsidP="008158BA">
            <w:pPr>
              <w:widowControl w:val="0"/>
              <w:spacing w:after="240"/>
              <w:rPr>
                <w:b/>
                <w:sz w:val="22"/>
                <w:lang w:val="ro-RO"/>
                <w:rPrChange w:id="811" w:author="revizie 2018" w:date="2018-10-17T16:28:00Z">
                  <w:rPr>
                    <w:b/>
                    <w:color w:val="FF0000"/>
                    <w:sz w:val="22"/>
                    <w:lang w:val="ro-RO"/>
                  </w:rPr>
                </w:rPrChange>
              </w:rPr>
            </w:pPr>
            <w:r w:rsidRPr="004446DF">
              <w:rPr>
                <w:b/>
                <w:sz w:val="22"/>
                <w:lang w:val="ro-RO"/>
                <w:rPrChange w:id="812" w:author="revizie 2018" w:date="2018-10-17T16:28:00Z">
                  <w:rPr>
                    <w:b/>
                    <w:color w:val="FF0000"/>
                    <w:sz w:val="22"/>
                    <w:lang w:val="ro-RO"/>
                  </w:rPr>
                </w:rPrChange>
              </w:rPr>
              <w:t>Ţintă finală (2023)</w:t>
            </w:r>
          </w:p>
        </w:tc>
        <w:tc>
          <w:tcPr>
            <w:tcW w:w="591" w:type="pct"/>
            <w:shd w:val="clear" w:color="auto" w:fill="auto"/>
          </w:tcPr>
          <w:p w14:paraId="5AD4932E" w14:textId="77777777" w:rsidR="00CA455F" w:rsidRPr="004446DF" w:rsidRDefault="00CA455F" w:rsidP="008158BA">
            <w:pPr>
              <w:widowControl w:val="0"/>
              <w:spacing w:after="240" w:line="480" w:lineRule="auto"/>
              <w:rPr>
                <w:b/>
                <w:sz w:val="22"/>
                <w:lang w:val="ro-RO"/>
                <w:rPrChange w:id="813" w:author="revizie 2018" w:date="2018-10-17T16:28:00Z">
                  <w:rPr>
                    <w:b/>
                    <w:color w:val="FF0000"/>
                    <w:sz w:val="22"/>
                    <w:lang w:val="ro-RO"/>
                  </w:rPr>
                </w:rPrChange>
              </w:rPr>
            </w:pPr>
            <w:r w:rsidRPr="004446DF">
              <w:rPr>
                <w:b/>
                <w:sz w:val="22"/>
                <w:lang w:val="ro-RO"/>
                <w:rPrChange w:id="814" w:author="revizie 2018" w:date="2018-10-17T16:28:00Z">
                  <w:rPr>
                    <w:b/>
                    <w:color w:val="FF0000"/>
                    <w:sz w:val="22"/>
                    <w:lang w:val="ro-RO"/>
                  </w:rPr>
                </w:rPrChange>
              </w:rPr>
              <w:t>Sursa datelor</w:t>
            </w:r>
          </w:p>
        </w:tc>
        <w:tc>
          <w:tcPr>
            <w:tcW w:w="980" w:type="pct"/>
          </w:tcPr>
          <w:p w14:paraId="281F34C3" w14:textId="77777777" w:rsidR="00CA455F" w:rsidRPr="004446DF" w:rsidRDefault="00CA455F" w:rsidP="008158BA">
            <w:pPr>
              <w:widowControl w:val="0"/>
              <w:spacing w:after="240"/>
              <w:rPr>
                <w:b/>
                <w:sz w:val="22"/>
                <w:lang w:val="ro-RO"/>
                <w:rPrChange w:id="815" w:author="revizie 2018" w:date="2018-10-17T16:28:00Z">
                  <w:rPr>
                    <w:b/>
                    <w:color w:val="FF0000"/>
                    <w:sz w:val="22"/>
                    <w:lang w:val="ro-RO"/>
                  </w:rPr>
                </w:rPrChange>
              </w:rPr>
            </w:pPr>
            <w:r w:rsidRPr="004446DF">
              <w:rPr>
                <w:b/>
                <w:sz w:val="22"/>
                <w:lang w:val="ro-RO"/>
                <w:rPrChange w:id="816" w:author="revizie 2018" w:date="2018-10-17T16:28:00Z">
                  <w:rPr>
                    <w:b/>
                    <w:color w:val="FF0000"/>
                    <w:sz w:val="22"/>
                    <w:lang w:val="ro-RO"/>
                  </w:rPr>
                </w:rPrChange>
              </w:rPr>
              <w:t>Explicaţia relevanţei indicatorului, unde este cazul</w:t>
            </w:r>
          </w:p>
        </w:tc>
      </w:tr>
      <w:tr w:rsidR="00CA455F" w:rsidRPr="00FE6211" w14:paraId="0B2F8853" w14:textId="77777777" w:rsidTr="008158BA">
        <w:trPr>
          <w:trHeight w:val="2918"/>
        </w:trPr>
        <w:tc>
          <w:tcPr>
            <w:tcW w:w="278" w:type="pct"/>
          </w:tcPr>
          <w:p w14:paraId="0C0B1964" w14:textId="77777777" w:rsidR="00CA455F" w:rsidRPr="00FE6211" w:rsidRDefault="00CA455F" w:rsidP="008158BA">
            <w:pPr>
              <w:widowControl w:val="0"/>
              <w:spacing w:before="0" w:after="0" w:line="276" w:lineRule="auto"/>
              <w:jc w:val="center"/>
              <w:rPr>
                <w:rFonts w:ascii="Trebuchet MS" w:hAnsi="Trebuchet MS"/>
                <w:sz w:val="22"/>
                <w:lang w:val="ro-RO"/>
                <w:rPrChange w:id="817" w:author="revizie 2018" w:date="2018-10-17T16:28:00Z">
                  <w:rPr>
                    <w:color w:val="FF0000"/>
                    <w:sz w:val="22"/>
                    <w:lang w:val="ro-RO"/>
                  </w:rPr>
                </w:rPrChange>
              </w:rPr>
            </w:pPr>
            <w:r w:rsidRPr="00FE6211">
              <w:rPr>
                <w:rFonts w:ascii="Trebuchet MS" w:hAnsi="Trebuchet MS"/>
                <w:sz w:val="22"/>
                <w:lang w:val="ro-RO"/>
                <w:rPrChange w:id="818" w:author="revizie 2018" w:date="2018-10-17T16:28:00Z">
                  <w:rPr>
                    <w:color w:val="FF0000"/>
                    <w:sz w:val="22"/>
                    <w:lang w:val="ro-RO"/>
                  </w:rPr>
                </w:rPrChange>
              </w:rPr>
              <w:t>AP2.</w:t>
            </w:r>
          </w:p>
        </w:tc>
        <w:tc>
          <w:tcPr>
            <w:tcW w:w="374" w:type="pct"/>
          </w:tcPr>
          <w:p w14:paraId="20D9B885" w14:textId="77777777" w:rsidR="00CA455F" w:rsidRPr="00FE6211" w:rsidRDefault="00CA455F" w:rsidP="008158BA">
            <w:pPr>
              <w:widowControl w:val="0"/>
              <w:spacing w:before="0" w:after="0" w:line="276" w:lineRule="auto"/>
              <w:jc w:val="center"/>
              <w:rPr>
                <w:rFonts w:ascii="Trebuchet MS" w:hAnsi="Trebuchet MS"/>
                <w:sz w:val="22"/>
                <w:lang w:val="ro-RO"/>
                <w:rPrChange w:id="819" w:author="revizie 2018" w:date="2018-10-17T16:28:00Z">
                  <w:rPr>
                    <w:color w:val="FF0000"/>
                    <w:sz w:val="22"/>
                    <w:lang w:val="ro-RO"/>
                  </w:rPr>
                </w:rPrChange>
              </w:rPr>
            </w:pPr>
            <w:r w:rsidRPr="00FE6211">
              <w:rPr>
                <w:rFonts w:ascii="Trebuchet MS" w:hAnsi="Trebuchet MS"/>
                <w:sz w:val="22"/>
                <w:lang w:val="ro-RO"/>
                <w:rPrChange w:id="820" w:author="revizie 2018" w:date="2018-10-17T16:28:00Z">
                  <w:rPr>
                    <w:color w:val="FF0000"/>
                    <w:sz w:val="22"/>
                    <w:lang w:val="ro-RO"/>
                  </w:rPr>
                </w:rPrChange>
              </w:rPr>
              <w:t>Indicator de realizare</w:t>
            </w:r>
          </w:p>
        </w:tc>
        <w:tc>
          <w:tcPr>
            <w:tcW w:w="390" w:type="pct"/>
          </w:tcPr>
          <w:p w14:paraId="5B8879B7" w14:textId="77777777" w:rsidR="00CA455F" w:rsidRPr="00FE6211" w:rsidRDefault="00CA455F" w:rsidP="008158BA">
            <w:pPr>
              <w:widowControl w:val="0"/>
              <w:spacing w:before="0" w:after="0" w:line="276" w:lineRule="auto"/>
              <w:jc w:val="center"/>
              <w:rPr>
                <w:rFonts w:ascii="Trebuchet MS" w:hAnsi="Trebuchet MS"/>
                <w:sz w:val="22"/>
                <w:lang w:val="ro-RO"/>
                <w:rPrChange w:id="821" w:author="revizie 2018" w:date="2018-10-17T16:28:00Z">
                  <w:rPr>
                    <w:color w:val="FF0000"/>
                    <w:sz w:val="22"/>
                    <w:lang w:val="ro-RO"/>
                  </w:rPr>
                </w:rPrChange>
              </w:rPr>
            </w:pPr>
            <w:r w:rsidRPr="00FE6211">
              <w:rPr>
                <w:rFonts w:ascii="Trebuchet MS" w:hAnsi="Trebuchet MS"/>
                <w:b/>
                <w:sz w:val="22"/>
                <w:lang w:val="ro-RO"/>
                <w:rPrChange w:id="822" w:author="revizie 2018" w:date="2018-10-17T16:28:00Z">
                  <w:rPr>
                    <w:b/>
                    <w:color w:val="FF0000"/>
                    <w:sz w:val="22"/>
                    <w:lang w:val="ro-RO"/>
                  </w:rPr>
                </w:rPrChange>
              </w:rPr>
              <w:t>AP2.IOC</w:t>
            </w:r>
            <w:r w:rsidRPr="00FE6211">
              <w:rPr>
                <w:rFonts w:ascii="Trebuchet MS" w:hAnsi="Trebuchet MS"/>
                <w:b/>
                <w:sz w:val="22"/>
                <w:rPrChange w:id="823" w:author="revizie 2018" w:date="2018-10-17T16:28:00Z">
                  <w:rPr>
                    <w:b/>
                    <w:color w:val="FF0000"/>
                    <w:sz w:val="22"/>
                  </w:rPr>
                </w:rPrChange>
              </w:rPr>
              <w:t>_</w:t>
            </w:r>
            <w:r w:rsidRPr="00FE6211">
              <w:rPr>
                <w:rFonts w:ascii="Trebuchet MS" w:hAnsi="Trebuchet MS"/>
                <w:b/>
                <w:sz w:val="22"/>
                <w:lang w:val="ro-RO"/>
                <w:rPrChange w:id="824" w:author="revizie 2018" w:date="2018-10-17T16:28:00Z">
                  <w:rPr>
                    <w:b/>
                    <w:color w:val="FF0000"/>
                    <w:sz w:val="22"/>
                    <w:lang w:val="ro-RO"/>
                  </w:rPr>
                </w:rPrChange>
              </w:rPr>
              <w:t>3</w:t>
            </w:r>
          </w:p>
        </w:tc>
        <w:tc>
          <w:tcPr>
            <w:tcW w:w="537" w:type="pct"/>
            <w:shd w:val="clear" w:color="auto" w:fill="auto"/>
          </w:tcPr>
          <w:p w14:paraId="1DB2528D" w14:textId="77777777" w:rsidR="00CA455F" w:rsidRPr="00FE6211" w:rsidRDefault="00CA455F" w:rsidP="008158BA">
            <w:pPr>
              <w:widowControl w:val="0"/>
              <w:spacing w:before="0" w:after="0" w:line="276" w:lineRule="auto"/>
              <w:jc w:val="center"/>
              <w:rPr>
                <w:rFonts w:ascii="Trebuchet MS" w:hAnsi="Trebuchet MS"/>
                <w:sz w:val="22"/>
                <w:lang w:val="ro-RO"/>
                <w:rPrChange w:id="825" w:author="revizie 2018" w:date="2018-10-17T16:28:00Z">
                  <w:rPr>
                    <w:color w:val="FF0000"/>
                    <w:sz w:val="22"/>
                    <w:lang w:val="ro-RO"/>
                  </w:rPr>
                </w:rPrChange>
              </w:rPr>
            </w:pPr>
            <w:r w:rsidRPr="00FE6211">
              <w:rPr>
                <w:rFonts w:ascii="Trebuchet MS" w:hAnsi="Trebuchet MS"/>
                <w:sz w:val="22"/>
                <w:lang w:val="ro-RO"/>
                <w:rPrChange w:id="826" w:author="revizie 2018" w:date="2018-10-17T16:28:00Z">
                  <w:rPr>
                    <w:color w:val="FF0000"/>
                    <w:sz w:val="22"/>
                    <w:lang w:val="ro-RO"/>
                  </w:rPr>
                </w:rPrChange>
              </w:rPr>
              <w:t>Populaţie beneficiind de măsuri de protejare impotriva inundaţiilor.</w:t>
            </w:r>
          </w:p>
        </w:tc>
        <w:tc>
          <w:tcPr>
            <w:tcW w:w="427" w:type="pct"/>
          </w:tcPr>
          <w:p w14:paraId="5D15A25E" w14:textId="77777777" w:rsidR="00CA455F" w:rsidRPr="00FE6211" w:rsidRDefault="00CA455F" w:rsidP="008158BA">
            <w:pPr>
              <w:widowControl w:val="0"/>
              <w:spacing w:before="0" w:after="0" w:line="276" w:lineRule="auto"/>
              <w:jc w:val="center"/>
              <w:rPr>
                <w:rFonts w:ascii="Trebuchet MS" w:hAnsi="Trebuchet MS"/>
                <w:sz w:val="22"/>
                <w:lang w:val="ro-RO"/>
                <w:rPrChange w:id="827" w:author="revizie 2018" w:date="2018-10-17T16:28:00Z">
                  <w:rPr>
                    <w:color w:val="FF0000"/>
                    <w:sz w:val="22"/>
                    <w:lang w:val="ro-RO"/>
                  </w:rPr>
                </w:rPrChange>
              </w:rPr>
            </w:pPr>
            <w:r w:rsidRPr="00FE6211">
              <w:rPr>
                <w:rFonts w:ascii="Trebuchet MS" w:hAnsi="Trebuchet MS"/>
                <w:sz w:val="22"/>
                <w:lang w:val="ro-RO"/>
                <w:rPrChange w:id="828" w:author="revizie 2018" w:date="2018-10-17T16:28:00Z">
                  <w:rPr>
                    <w:color w:val="FF0000"/>
                    <w:sz w:val="22"/>
                    <w:lang w:val="ro-RO"/>
                  </w:rPr>
                </w:rPrChange>
              </w:rPr>
              <w:t>Persoane</w:t>
            </w:r>
          </w:p>
        </w:tc>
        <w:tc>
          <w:tcPr>
            <w:tcW w:w="886" w:type="pct"/>
            <w:shd w:val="clear" w:color="auto" w:fill="auto"/>
          </w:tcPr>
          <w:p w14:paraId="2202E45D" w14:textId="77777777" w:rsidR="00CA455F" w:rsidRPr="00FE6211" w:rsidRDefault="00CA455F" w:rsidP="008158BA">
            <w:pPr>
              <w:widowControl w:val="0"/>
              <w:spacing w:before="0" w:after="0" w:line="276" w:lineRule="auto"/>
              <w:rPr>
                <w:rFonts w:ascii="Trebuchet MS" w:hAnsi="Trebuchet MS"/>
                <w:sz w:val="22"/>
                <w:lang w:val="ro-RO"/>
                <w:rPrChange w:id="829" w:author="revizie 2018" w:date="2018-10-17T16:28:00Z">
                  <w:rPr>
                    <w:color w:val="FF0000"/>
                    <w:sz w:val="22"/>
                    <w:lang w:val="ro-RO"/>
                  </w:rPr>
                </w:rPrChange>
              </w:rPr>
            </w:pPr>
            <w:r w:rsidRPr="00FE6211">
              <w:rPr>
                <w:rFonts w:ascii="Trebuchet MS" w:hAnsi="Trebuchet MS"/>
                <w:sz w:val="22"/>
                <w:lang w:val="ro-RO"/>
                <w:rPrChange w:id="830" w:author="revizie 2018" w:date="2018-10-17T16:28:00Z">
                  <w:rPr>
                    <w:color w:val="FF0000"/>
                    <w:sz w:val="22"/>
                    <w:lang w:val="ro-RO"/>
                  </w:rPr>
                </w:rPrChange>
              </w:rPr>
              <w:t>1.000</w:t>
            </w:r>
          </w:p>
          <w:p w14:paraId="63FF930F" w14:textId="77777777" w:rsidR="00CA455F" w:rsidRPr="00FE6211" w:rsidRDefault="00CA455F" w:rsidP="008158BA">
            <w:pPr>
              <w:widowControl w:val="0"/>
              <w:spacing w:before="0" w:after="0" w:line="276" w:lineRule="auto"/>
              <w:rPr>
                <w:rFonts w:ascii="Trebuchet MS" w:hAnsi="Trebuchet MS"/>
                <w:sz w:val="22"/>
                <w:lang w:val="ro-RO"/>
                <w:rPrChange w:id="831" w:author="revizie 2018" w:date="2018-10-17T16:28:00Z">
                  <w:rPr>
                    <w:color w:val="FF0000"/>
                    <w:sz w:val="22"/>
                    <w:lang w:val="ro-RO"/>
                  </w:rPr>
                </w:rPrChange>
              </w:rPr>
            </w:pPr>
            <w:r w:rsidRPr="00FE6211">
              <w:rPr>
                <w:rFonts w:ascii="Trebuchet MS" w:hAnsi="Trebuchet MS"/>
                <w:sz w:val="22"/>
                <w:lang w:val="ro-RO"/>
                <w:rPrChange w:id="832" w:author="revizie 2018" w:date="2018-10-17T16:28:00Z">
                  <w:rPr>
                    <w:color w:val="FF0000"/>
                    <w:sz w:val="22"/>
                    <w:lang w:val="ro-RO"/>
                  </w:rPr>
                </w:rPrChange>
              </w:rPr>
              <w:t>(pe baza estimărilor din cadrul proiectelor contractate, în conformitate cu prevederile art. 5(3) din Regulamentul de implementare 215/2014)</w:t>
            </w:r>
          </w:p>
        </w:tc>
        <w:tc>
          <w:tcPr>
            <w:tcW w:w="537" w:type="pct"/>
            <w:shd w:val="clear" w:color="auto" w:fill="auto"/>
          </w:tcPr>
          <w:p w14:paraId="5EB98708" w14:textId="77777777" w:rsidR="00CA455F" w:rsidRPr="00FE6211" w:rsidRDefault="00CA455F" w:rsidP="008158BA">
            <w:pPr>
              <w:widowControl w:val="0"/>
              <w:spacing w:before="0" w:after="0" w:line="276" w:lineRule="auto"/>
              <w:jc w:val="center"/>
              <w:rPr>
                <w:rFonts w:ascii="Trebuchet MS" w:hAnsi="Trebuchet MS"/>
                <w:sz w:val="22"/>
                <w:lang w:val="ro-RO"/>
                <w:rPrChange w:id="833" w:author="revizie 2018" w:date="2018-10-17T16:28:00Z">
                  <w:rPr>
                    <w:color w:val="FF0000"/>
                    <w:sz w:val="22"/>
                    <w:lang w:val="ro-RO"/>
                  </w:rPr>
                </w:rPrChange>
              </w:rPr>
            </w:pPr>
            <w:r w:rsidRPr="00FE6211">
              <w:rPr>
                <w:rFonts w:ascii="Trebuchet MS" w:hAnsi="Trebuchet MS"/>
                <w:sz w:val="22"/>
                <w:lang w:val="ro-RO"/>
                <w:rPrChange w:id="834" w:author="revizie 2018" w:date="2018-10-17T16:28:00Z">
                  <w:rPr>
                    <w:color w:val="FF0000"/>
                    <w:sz w:val="22"/>
                    <w:lang w:val="ro-RO"/>
                  </w:rPr>
                </w:rPrChange>
              </w:rPr>
              <w:t>50.000</w:t>
            </w:r>
          </w:p>
        </w:tc>
        <w:tc>
          <w:tcPr>
            <w:tcW w:w="591" w:type="pct"/>
            <w:shd w:val="clear" w:color="auto" w:fill="auto"/>
          </w:tcPr>
          <w:p w14:paraId="0E7E1CEB" w14:textId="77777777" w:rsidR="00CA455F" w:rsidRPr="00FE6211" w:rsidRDefault="00CA455F" w:rsidP="008158BA">
            <w:pPr>
              <w:widowControl w:val="0"/>
              <w:spacing w:before="0" w:after="0" w:line="276" w:lineRule="auto"/>
              <w:rPr>
                <w:rFonts w:ascii="Trebuchet MS" w:hAnsi="Trebuchet MS"/>
                <w:sz w:val="22"/>
                <w:lang w:val="ro-RO"/>
                <w:rPrChange w:id="835" w:author="revizie 2018" w:date="2018-10-17T16:28:00Z">
                  <w:rPr>
                    <w:color w:val="FF0000"/>
                    <w:sz w:val="22"/>
                    <w:lang w:val="ro-RO"/>
                  </w:rPr>
                </w:rPrChange>
              </w:rPr>
            </w:pPr>
            <w:r w:rsidRPr="00FE6211">
              <w:rPr>
                <w:rFonts w:ascii="Trebuchet MS" w:hAnsi="Trebuchet MS"/>
                <w:sz w:val="22"/>
                <w:lang w:val="ro-RO"/>
                <w:rPrChange w:id="836" w:author="revizie 2018" w:date="2018-10-17T16:28:00Z">
                  <w:rPr>
                    <w:color w:val="FF0000"/>
                    <w:sz w:val="22"/>
                    <w:lang w:val="ro-RO"/>
                  </w:rPr>
                </w:rPrChange>
              </w:rPr>
              <w:t>Sistem de monitorizare şi rapoarte de proiect</w:t>
            </w:r>
          </w:p>
        </w:tc>
        <w:tc>
          <w:tcPr>
            <w:tcW w:w="980" w:type="pct"/>
          </w:tcPr>
          <w:p w14:paraId="17282323" w14:textId="77777777" w:rsidR="00CA455F" w:rsidRPr="00FE6211" w:rsidRDefault="00CA455F" w:rsidP="008158BA">
            <w:pPr>
              <w:spacing w:after="240"/>
              <w:rPr>
                <w:rFonts w:ascii="Trebuchet MS" w:hAnsi="Trebuchet MS"/>
                <w:sz w:val="22"/>
                <w:lang w:val="ro-RO"/>
                <w:rPrChange w:id="837" w:author="revizie 2018" w:date="2018-10-17T16:28:00Z">
                  <w:rPr>
                    <w:color w:val="FF0000"/>
                    <w:sz w:val="22"/>
                    <w:lang w:val="ro-RO"/>
                  </w:rPr>
                </w:rPrChange>
              </w:rPr>
            </w:pPr>
            <w:r w:rsidRPr="00FE6211">
              <w:rPr>
                <w:rFonts w:ascii="Trebuchet MS" w:hAnsi="Trebuchet MS"/>
                <w:sz w:val="22"/>
                <w:lang w:val="ro-RO"/>
                <w:rPrChange w:id="838" w:author="revizie 2018" w:date="2018-10-17T16:28:00Z">
                  <w:rPr>
                    <w:color w:val="FF0000"/>
                    <w:sz w:val="22"/>
                    <w:lang w:val="ro-RO"/>
                  </w:rPr>
                </w:rPrChange>
              </w:rPr>
              <w:t>Acest indicator reflectă tipul de activităţi finanţate în cadrul acestei axe prioritare</w:t>
            </w:r>
          </w:p>
          <w:p w14:paraId="79D8BF4B" w14:textId="77777777" w:rsidR="00CA455F" w:rsidRPr="00FE6211" w:rsidRDefault="00CA455F" w:rsidP="008158BA">
            <w:pPr>
              <w:widowControl w:val="0"/>
              <w:spacing w:before="0" w:after="0" w:line="276" w:lineRule="auto"/>
              <w:rPr>
                <w:rFonts w:ascii="Trebuchet MS" w:hAnsi="Trebuchet MS"/>
                <w:sz w:val="22"/>
                <w:lang w:val="ro-RO"/>
                <w:rPrChange w:id="839" w:author="revizie 2018" w:date="2018-10-17T16:28:00Z">
                  <w:rPr>
                    <w:color w:val="FF0000"/>
                    <w:sz w:val="22"/>
                    <w:lang w:val="ro-RO"/>
                  </w:rPr>
                </w:rPrChange>
              </w:rPr>
            </w:pPr>
            <w:r w:rsidRPr="00FE6211">
              <w:rPr>
                <w:rFonts w:ascii="Trebuchet MS" w:hAnsi="Trebuchet MS"/>
                <w:sz w:val="22"/>
                <w:lang w:val="ro-RO"/>
                <w:rPrChange w:id="840" w:author="revizie 2018" w:date="2018-10-17T16:28:00Z">
                  <w:rPr>
                    <w:color w:val="FF0000"/>
                    <w:sz w:val="22"/>
                    <w:lang w:val="ro-RO"/>
                  </w:rPr>
                </w:rPrChange>
              </w:rPr>
              <w:t>Acest indicator măsoară contribuţia Programului la protejarea populaţiei rezidente în aria de graniţă împotriva inundaţiilor (una dintre cele mai mare ameninţări din aria programului)</w:t>
            </w:r>
          </w:p>
        </w:tc>
      </w:tr>
      <w:tr w:rsidR="00CA455F" w:rsidRPr="00FE6211" w14:paraId="1B26F310" w14:textId="77777777" w:rsidTr="008158BA">
        <w:trPr>
          <w:trHeight w:val="573"/>
        </w:trPr>
        <w:tc>
          <w:tcPr>
            <w:tcW w:w="278" w:type="pct"/>
          </w:tcPr>
          <w:p w14:paraId="398D972B" w14:textId="77777777" w:rsidR="00CA455F" w:rsidRPr="00FE6211" w:rsidRDefault="00CA455F" w:rsidP="008158BA">
            <w:pPr>
              <w:widowControl w:val="0"/>
              <w:spacing w:before="0" w:after="0" w:line="276" w:lineRule="auto"/>
              <w:jc w:val="center"/>
              <w:rPr>
                <w:rFonts w:ascii="Trebuchet MS" w:hAnsi="Trebuchet MS"/>
                <w:sz w:val="22"/>
                <w:lang w:val="ro-RO"/>
                <w:rPrChange w:id="841" w:author="revizie 2018" w:date="2018-10-17T16:28:00Z">
                  <w:rPr>
                    <w:color w:val="FF0000"/>
                    <w:sz w:val="22"/>
                    <w:lang w:val="ro-RO"/>
                  </w:rPr>
                </w:rPrChange>
              </w:rPr>
            </w:pPr>
            <w:r w:rsidRPr="00FE6211">
              <w:rPr>
                <w:rFonts w:ascii="Trebuchet MS" w:hAnsi="Trebuchet MS"/>
                <w:sz w:val="22"/>
                <w:lang w:val="ro-RO"/>
                <w:rPrChange w:id="842" w:author="revizie 2018" w:date="2018-10-17T16:28:00Z">
                  <w:rPr>
                    <w:color w:val="FF0000"/>
                    <w:sz w:val="22"/>
                    <w:lang w:val="ro-RO"/>
                  </w:rPr>
                </w:rPrChange>
              </w:rPr>
              <w:t>AP2.</w:t>
            </w:r>
          </w:p>
        </w:tc>
        <w:tc>
          <w:tcPr>
            <w:tcW w:w="374" w:type="pct"/>
          </w:tcPr>
          <w:p w14:paraId="07ED1D3F" w14:textId="77777777" w:rsidR="00CA455F" w:rsidRPr="00FE6211" w:rsidRDefault="00CA455F" w:rsidP="008158BA">
            <w:pPr>
              <w:widowControl w:val="0"/>
              <w:spacing w:before="0" w:after="0" w:line="276" w:lineRule="auto"/>
              <w:jc w:val="center"/>
              <w:rPr>
                <w:rFonts w:ascii="Trebuchet MS" w:hAnsi="Trebuchet MS"/>
                <w:sz w:val="22"/>
                <w:lang w:val="ro-RO"/>
                <w:rPrChange w:id="843" w:author="revizie 2018" w:date="2018-10-17T16:28:00Z">
                  <w:rPr>
                    <w:color w:val="FF0000"/>
                    <w:sz w:val="22"/>
                    <w:lang w:val="ro-RO"/>
                  </w:rPr>
                </w:rPrChange>
              </w:rPr>
            </w:pPr>
            <w:r w:rsidRPr="00FE6211">
              <w:rPr>
                <w:rFonts w:ascii="Trebuchet MS" w:hAnsi="Trebuchet MS"/>
                <w:sz w:val="22"/>
                <w:lang w:val="ro-RO"/>
                <w:rPrChange w:id="844" w:author="revizie 2018" w:date="2018-10-17T16:28:00Z">
                  <w:rPr>
                    <w:color w:val="FF0000"/>
                    <w:sz w:val="22"/>
                    <w:lang w:val="ro-RO"/>
                  </w:rPr>
                </w:rPrChange>
              </w:rPr>
              <w:t>Indicator financiar</w:t>
            </w:r>
          </w:p>
        </w:tc>
        <w:tc>
          <w:tcPr>
            <w:tcW w:w="390" w:type="pct"/>
          </w:tcPr>
          <w:p w14:paraId="2E87BE73" w14:textId="77777777" w:rsidR="00CA455F" w:rsidRPr="00FE6211" w:rsidRDefault="00CA455F" w:rsidP="008158BA">
            <w:pPr>
              <w:widowControl w:val="0"/>
              <w:spacing w:before="0" w:after="0" w:line="276" w:lineRule="auto"/>
              <w:jc w:val="center"/>
              <w:rPr>
                <w:rFonts w:ascii="Trebuchet MS" w:hAnsi="Trebuchet MS"/>
                <w:sz w:val="22"/>
                <w:lang w:val="ro-RO"/>
                <w:rPrChange w:id="845" w:author="revizie 2018" w:date="2018-10-17T16:28:00Z">
                  <w:rPr>
                    <w:color w:val="FF0000"/>
                    <w:sz w:val="22"/>
                    <w:lang w:val="ro-RO"/>
                  </w:rPr>
                </w:rPrChange>
              </w:rPr>
            </w:pPr>
            <w:r w:rsidRPr="00FE6211">
              <w:rPr>
                <w:rFonts w:ascii="Trebuchet MS" w:hAnsi="Trebuchet MS"/>
                <w:sz w:val="22"/>
                <w:lang w:val="ro-RO"/>
                <w:rPrChange w:id="846" w:author="revizie 2018" w:date="2018-10-17T16:28:00Z">
                  <w:rPr>
                    <w:color w:val="FF0000"/>
                    <w:sz w:val="22"/>
                    <w:lang w:val="ro-RO"/>
                  </w:rPr>
                </w:rPrChange>
              </w:rPr>
              <w:t>2F1</w:t>
            </w:r>
          </w:p>
        </w:tc>
        <w:tc>
          <w:tcPr>
            <w:tcW w:w="537" w:type="pct"/>
            <w:shd w:val="clear" w:color="auto" w:fill="auto"/>
          </w:tcPr>
          <w:p w14:paraId="28A1FCF9" w14:textId="77777777" w:rsidR="00CA455F" w:rsidRPr="00FE6211" w:rsidRDefault="00CA455F" w:rsidP="008158BA">
            <w:pPr>
              <w:widowControl w:val="0"/>
              <w:spacing w:before="0" w:after="0" w:line="276" w:lineRule="auto"/>
              <w:jc w:val="center"/>
              <w:rPr>
                <w:rFonts w:ascii="Trebuchet MS" w:hAnsi="Trebuchet MS"/>
                <w:sz w:val="22"/>
                <w:lang w:val="ro-RO"/>
                <w:rPrChange w:id="847" w:author="revizie 2018" w:date="2018-10-17T16:28:00Z">
                  <w:rPr>
                    <w:color w:val="FF0000"/>
                    <w:sz w:val="22"/>
                    <w:lang w:val="ro-RO"/>
                  </w:rPr>
                </w:rPrChange>
              </w:rPr>
            </w:pPr>
            <w:r w:rsidRPr="00FE6211">
              <w:rPr>
                <w:rFonts w:ascii="Trebuchet MS" w:hAnsi="Trebuchet MS"/>
                <w:sz w:val="22"/>
                <w:lang w:val="ro-RO"/>
                <w:rPrChange w:id="848" w:author="revizie 2018" w:date="2018-10-17T16:28:00Z">
                  <w:rPr>
                    <w:color w:val="FF0000"/>
                    <w:sz w:val="22"/>
                    <w:lang w:val="ro-RO"/>
                  </w:rPr>
                </w:rPrChange>
              </w:rPr>
              <w:t>Execuţia financiară pentru AP 2</w:t>
            </w:r>
          </w:p>
        </w:tc>
        <w:tc>
          <w:tcPr>
            <w:tcW w:w="427" w:type="pct"/>
          </w:tcPr>
          <w:p w14:paraId="6972A2F6" w14:textId="77777777" w:rsidR="00CA455F" w:rsidRPr="00FE6211" w:rsidRDefault="00CA455F" w:rsidP="008158BA">
            <w:pPr>
              <w:widowControl w:val="0"/>
              <w:spacing w:before="0" w:after="0" w:line="276" w:lineRule="auto"/>
              <w:jc w:val="center"/>
              <w:rPr>
                <w:rFonts w:ascii="Trebuchet MS" w:hAnsi="Trebuchet MS"/>
                <w:sz w:val="22"/>
                <w:lang w:val="ro-RO"/>
                <w:rPrChange w:id="849" w:author="revizie 2018" w:date="2018-10-17T16:28:00Z">
                  <w:rPr>
                    <w:color w:val="FF0000"/>
                    <w:sz w:val="22"/>
                    <w:lang w:val="ro-RO"/>
                  </w:rPr>
                </w:rPrChange>
              </w:rPr>
            </w:pPr>
            <w:r w:rsidRPr="00FE6211">
              <w:rPr>
                <w:rFonts w:ascii="Trebuchet MS" w:hAnsi="Trebuchet MS"/>
                <w:sz w:val="22"/>
                <w:lang w:val="ro-RO"/>
                <w:rPrChange w:id="850" w:author="revizie 2018" w:date="2018-10-17T16:28:00Z">
                  <w:rPr>
                    <w:color w:val="FF0000"/>
                    <w:sz w:val="22"/>
                    <w:lang w:val="ro-RO"/>
                  </w:rPr>
                </w:rPrChange>
              </w:rPr>
              <w:t>EUR</w:t>
            </w:r>
          </w:p>
        </w:tc>
        <w:tc>
          <w:tcPr>
            <w:tcW w:w="886" w:type="pct"/>
            <w:shd w:val="clear" w:color="auto" w:fill="auto"/>
          </w:tcPr>
          <w:p w14:paraId="6DE2B4A5" w14:textId="77777777" w:rsidR="00C11E7A" w:rsidRPr="00FE6211" w:rsidRDefault="00C11E7A" w:rsidP="008158BA">
            <w:pPr>
              <w:spacing w:after="240"/>
              <w:jc w:val="center"/>
              <w:rPr>
                <w:ins w:id="851" w:author="revizie 2018" w:date="2018-10-17T16:28:00Z"/>
                <w:rFonts w:ascii="Trebuchet MS" w:hAnsi="Trebuchet MS"/>
                <w:sz w:val="22"/>
                <w:szCs w:val="22"/>
              </w:rPr>
            </w:pPr>
          </w:p>
          <w:p w14:paraId="2D3912C2" w14:textId="2DCCA13A" w:rsidR="00CA455F" w:rsidRPr="00FE6211" w:rsidRDefault="00C11E7A" w:rsidP="008158BA">
            <w:pPr>
              <w:spacing w:after="240"/>
              <w:jc w:val="center"/>
              <w:rPr>
                <w:rFonts w:ascii="Trebuchet MS" w:hAnsi="Trebuchet MS"/>
                <w:sz w:val="22"/>
                <w:rPrChange w:id="852" w:author="revizie 2018" w:date="2018-10-17T16:28:00Z">
                  <w:rPr>
                    <w:color w:val="FF0000"/>
                    <w:sz w:val="22"/>
                  </w:rPr>
                </w:rPrChange>
              </w:rPr>
            </w:pPr>
            <w:r w:rsidRPr="00FE6211">
              <w:rPr>
                <w:rFonts w:ascii="Trebuchet MS" w:hAnsi="Trebuchet MS"/>
                <w:sz w:val="22"/>
                <w:rPrChange w:id="853" w:author="revizie 2018" w:date="2018-10-17T16:28:00Z">
                  <w:rPr>
                    <w:color w:val="FF0000"/>
                    <w:sz w:val="22"/>
                  </w:rPr>
                </w:rPrChange>
              </w:rPr>
              <w:t>1</w:t>
            </w:r>
            <w:del w:id="854" w:author="revizie 2018" w:date="2018-10-17T16:28:00Z">
              <w:r w:rsidR="00CA455F" w:rsidRPr="00820D7F">
                <w:rPr>
                  <w:color w:val="FF0000"/>
                  <w:sz w:val="22"/>
                  <w:szCs w:val="22"/>
                </w:rPr>
                <w:delText>.301.999,52</w:delText>
              </w:r>
            </w:del>
            <w:ins w:id="855" w:author="revizie 2018" w:date="2018-10-17T16:28:00Z">
              <w:r w:rsidRPr="00FE6211">
                <w:rPr>
                  <w:rFonts w:ascii="Trebuchet MS" w:hAnsi="Trebuchet MS"/>
                  <w:sz w:val="22"/>
                  <w:szCs w:val="22"/>
                </w:rPr>
                <w:t>,041,436.86</w:t>
              </w:r>
            </w:ins>
          </w:p>
        </w:tc>
        <w:tc>
          <w:tcPr>
            <w:tcW w:w="537" w:type="pct"/>
            <w:shd w:val="clear" w:color="auto" w:fill="auto"/>
          </w:tcPr>
          <w:p w14:paraId="019156DA" w14:textId="47579D3F" w:rsidR="00C11E7A" w:rsidRPr="00FE6211" w:rsidRDefault="00CA455F" w:rsidP="008158BA">
            <w:pPr>
              <w:spacing w:after="240"/>
              <w:jc w:val="center"/>
              <w:rPr>
                <w:ins w:id="856" w:author="revizie 2018" w:date="2018-10-17T16:28:00Z"/>
                <w:rFonts w:ascii="Trebuchet MS" w:hAnsi="Trebuchet MS"/>
                <w:sz w:val="22"/>
                <w:szCs w:val="22"/>
              </w:rPr>
            </w:pPr>
            <w:del w:id="857" w:author="revizie 2018" w:date="2018-10-17T16:28:00Z">
              <w:r w:rsidRPr="00820D7F">
                <w:rPr>
                  <w:color w:val="FF0000"/>
                  <w:sz w:val="22"/>
                  <w:szCs w:val="22"/>
                </w:rPr>
                <w:delText>17.</w:delText>
              </w:r>
            </w:del>
            <w:ins w:id="858" w:author="revizie 2018" w:date="2018-10-17T16:28:00Z">
              <w:r w:rsidR="00C11E7A" w:rsidRPr="00FE6211">
                <w:rPr>
                  <w:rFonts w:ascii="Trebuchet MS" w:hAnsi="Trebuchet MS"/>
                  <w:sz w:val="22"/>
                  <w:szCs w:val="22"/>
                </w:rPr>
                <w:t>15,</w:t>
              </w:r>
            </w:ins>
            <w:r w:rsidR="00C11E7A" w:rsidRPr="00FE6211">
              <w:rPr>
                <w:rFonts w:ascii="Trebuchet MS" w:hAnsi="Trebuchet MS"/>
                <w:sz w:val="22"/>
                <w:rPrChange w:id="859" w:author="revizie 2018" w:date="2018-10-17T16:28:00Z">
                  <w:rPr>
                    <w:color w:val="FF0000"/>
                    <w:sz w:val="22"/>
                  </w:rPr>
                </w:rPrChange>
              </w:rPr>
              <w:t>977</w:t>
            </w:r>
            <w:del w:id="860" w:author="revizie 2018" w:date="2018-10-17T16:28:00Z">
              <w:r w:rsidRPr="00820D7F">
                <w:rPr>
                  <w:color w:val="FF0000"/>
                  <w:sz w:val="22"/>
                  <w:szCs w:val="22"/>
                </w:rPr>
                <w:delText>.</w:delText>
              </w:r>
            </w:del>
            <w:ins w:id="861" w:author="revizie 2018" w:date="2018-10-17T16:28:00Z">
              <w:r w:rsidR="00C11E7A" w:rsidRPr="00FE6211">
                <w:rPr>
                  <w:rFonts w:ascii="Trebuchet MS" w:hAnsi="Trebuchet MS"/>
                  <w:sz w:val="22"/>
                  <w:szCs w:val="22"/>
                </w:rPr>
                <w:t>,</w:t>
              </w:r>
            </w:ins>
            <w:r w:rsidR="00C11E7A" w:rsidRPr="00FE6211">
              <w:rPr>
                <w:rFonts w:ascii="Trebuchet MS" w:hAnsi="Trebuchet MS"/>
                <w:sz w:val="22"/>
                <w:rPrChange w:id="862" w:author="revizie 2018" w:date="2018-10-17T16:28:00Z">
                  <w:rPr>
                    <w:color w:val="FF0000"/>
                    <w:sz w:val="22"/>
                  </w:rPr>
                </w:rPrChange>
              </w:rPr>
              <w:t>500</w:t>
            </w:r>
          </w:p>
          <w:p w14:paraId="3FBD896A" w14:textId="77777777" w:rsidR="00CA455F" w:rsidRPr="00FE6211" w:rsidRDefault="00CA455F" w:rsidP="008158BA">
            <w:pPr>
              <w:spacing w:after="240"/>
              <w:jc w:val="center"/>
              <w:rPr>
                <w:rFonts w:ascii="Trebuchet MS" w:hAnsi="Trebuchet MS"/>
                <w:sz w:val="22"/>
                <w:rPrChange w:id="863" w:author="revizie 2018" w:date="2018-10-17T16:28:00Z">
                  <w:rPr>
                    <w:color w:val="FF0000"/>
                    <w:sz w:val="22"/>
                  </w:rPr>
                </w:rPrChange>
              </w:rPr>
            </w:pPr>
          </w:p>
        </w:tc>
        <w:tc>
          <w:tcPr>
            <w:tcW w:w="591" w:type="pct"/>
            <w:shd w:val="clear" w:color="auto" w:fill="auto"/>
          </w:tcPr>
          <w:p w14:paraId="654D8564" w14:textId="77777777" w:rsidR="00CA455F" w:rsidRPr="00FE6211" w:rsidRDefault="00CA455F" w:rsidP="008158BA">
            <w:pPr>
              <w:widowControl w:val="0"/>
              <w:spacing w:before="0" w:after="0" w:line="276" w:lineRule="auto"/>
              <w:jc w:val="center"/>
              <w:rPr>
                <w:rFonts w:ascii="Trebuchet MS" w:hAnsi="Trebuchet MS"/>
                <w:sz w:val="22"/>
                <w:lang w:val="ro-RO"/>
                <w:rPrChange w:id="864" w:author="revizie 2018" w:date="2018-10-17T16:28:00Z">
                  <w:rPr>
                    <w:color w:val="FF0000"/>
                    <w:sz w:val="22"/>
                    <w:lang w:val="ro-RO"/>
                  </w:rPr>
                </w:rPrChange>
              </w:rPr>
            </w:pPr>
            <w:r w:rsidRPr="00FE6211">
              <w:rPr>
                <w:rFonts w:ascii="Trebuchet MS" w:hAnsi="Trebuchet MS"/>
                <w:sz w:val="22"/>
                <w:lang w:val="ro-RO"/>
                <w:rPrChange w:id="865" w:author="revizie 2018" w:date="2018-10-17T16:28:00Z">
                  <w:rPr>
                    <w:color w:val="FF0000"/>
                    <w:sz w:val="22"/>
                    <w:lang w:val="ro-RO"/>
                  </w:rPr>
                </w:rPrChange>
              </w:rPr>
              <w:t xml:space="preserve">Cheltuieli certificate, incluse în aplicaţiile de plată </w:t>
            </w:r>
          </w:p>
        </w:tc>
        <w:tc>
          <w:tcPr>
            <w:tcW w:w="980" w:type="pct"/>
          </w:tcPr>
          <w:p w14:paraId="6A03497B" w14:textId="77777777" w:rsidR="00CA455F" w:rsidRPr="00FE6211" w:rsidRDefault="00CA455F" w:rsidP="00746631">
            <w:pPr>
              <w:widowControl w:val="0"/>
              <w:spacing w:before="0" w:after="0" w:line="276" w:lineRule="auto"/>
              <w:rPr>
                <w:rFonts w:ascii="Trebuchet MS" w:hAnsi="Trebuchet MS"/>
                <w:sz w:val="22"/>
                <w:lang w:val="ro-RO"/>
                <w:rPrChange w:id="866" w:author="revizie 2018" w:date="2018-10-17T16:28:00Z">
                  <w:rPr>
                    <w:color w:val="FF0000"/>
                    <w:sz w:val="22"/>
                    <w:lang w:val="ro-RO"/>
                  </w:rPr>
                </w:rPrChange>
              </w:rPr>
            </w:pPr>
            <w:r w:rsidRPr="00FE6211">
              <w:rPr>
                <w:rFonts w:ascii="Trebuchet MS" w:hAnsi="Trebuchet MS"/>
                <w:sz w:val="22"/>
                <w:lang w:val="ro-RO"/>
                <w:rPrChange w:id="867" w:author="revizie 2018" w:date="2018-10-17T16:28:00Z">
                  <w:rPr>
                    <w:color w:val="FF0000"/>
                    <w:sz w:val="22"/>
                    <w:lang w:val="ro-RO"/>
                  </w:rPr>
                </w:rPrChange>
              </w:rPr>
              <w:t xml:space="preserve">Acest indicator </w:t>
            </w:r>
            <w:r w:rsidR="00746631" w:rsidRPr="00FE6211">
              <w:rPr>
                <w:rFonts w:ascii="Trebuchet MS" w:hAnsi="Trebuchet MS"/>
                <w:sz w:val="22"/>
                <w:lang w:val="ro-RO"/>
                <w:rPrChange w:id="868" w:author="revizie 2018" w:date="2018-10-17T16:28:00Z">
                  <w:rPr>
                    <w:color w:val="FF0000"/>
                    <w:sz w:val="22"/>
                    <w:lang w:val="ro-RO"/>
                  </w:rPr>
                </w:rPrChange>
              </w:rPr>
              <w:t>reflectă</w:t>
            </w:r>
            <w:r w:rsidRPr="00FE6211">
              <w:rPr>
                <w:rFonts w:ascii="Trebuchet MS" w:hAnsi="Trebuchet MS"/>
                <w:sz w:val="22"/>
                <w:lang w:val="ro-RO"/>
                <w:rPrChange w:id="869" w:author="revizie 2018" w:date="2018-10-17T16:28:00Z">
                  <w:rPr>
                    <w:color w:val="FF0000"/>
                    <w:sz w:val="22"/>
                    <w:lang w:val="ro-RO"/>
                  </w:rPr>
                </w:rPrChange>
              </w:rPr>
              <w:t xml:space="preserve"> capacitatea de absorbţie a fondurilor. </w:t>
            </w:r>
          </w:p>
        </w:tc>
      </w:tr>
    </w:tbl>
    <w:p w14:paraId="40477E8F" w14:textId="77777777" w:rsidR="00CA455F" w:rsidRPr="00FE6211" w:rsidRDefault="00CA455F" w:rsidP="00CA455F">
      <w:pPr>
        <w:suppressAutoHyphens/>
        <w:rPr>
          <w:rFonts w:ascii="Trebuchet MS" w:hAnsi="Trebuchet MS"/>
          <w:lang w:val="ro-RO"/>
          <w:rPrChange w:id="870" w:author="revizie 2018" w:date="2018-10-17T16:28:00Z">
            <w:rPr>
              <w:color w:val="FF0000"/>
              <w:lang w:val="ro-RO"/>
            </w:rPr>
          </w:rPrChange>
        </w:rPr>
      </w:pPr>
      <w:r w:rsidRPr="00FE6211">
        <w:rPr>
          <w:rFonts w:ascii="Trebuchet MS" w:hAnsi="Trebuchet MS"/>
          <w:lang w:val="ro-RO"/>
          <w:rPrChange w:id="871" w:author="revizie 2018" w:date="2018-10-17T16:28:00Z">
            <w:rPr>
              <w:color w:val="FF0000"/>
              <w:lang w:val="ro-RO"/>
            </w:rPr>
          </w:rPrChange>
        </w:rPr>
        <w:t>Informaţii calitative adiţionale cu privire la elaborarea cadrului de performanţă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A455F" w:rsidRPr="00FE6211" w14:paraId="1A3ECE6A" w14:textId="77777777" w:rsidTr="008158BA">
        <w:trPr>
          <w:trHeight w:val="678"/>
        </w:trPr>
        <w:tc>
          <w:tcPr>
            <w:tcW w:w="14567" w:type="dxa"/>
            <w:shd w:val="clear" w:color="auto" w:fill="auto"/>
          </w:tcPr>
          <w:p w14:paraId="11CF144F" w14:textId="77777777" w:rsidR="00CA455F" w:rsidRPr="00FE6211" w:rsidRDefault="00CA455F" w:rsidP="008158BA">
            <w:pPr>
              <w:rPr>
                <w:rFonts w:ascii="Trebuchet MS" w:hAnsi="Trebuchet MS"/>
                <w:i/>
                <w:sz w:val="22"/>
                <w:lang w:val="ro-RO"/>
                <w:rPrChange w:id="872" w:author="revizie 2018" w:date="2018-10-17T16:28:00Z">
                  <w:rPr>
                    <w:i/>
                    <w:color w:val="FF0000"/>
                    <w:sz w:val="22"/>
                    <w:lang w:val="ro-RO"/>
                  </w:rPr>
                </w:rPrChange>
              </w:rPr>
            </w:pPr>
            <w:r w:rsidRPr="00FE6211">
              <w:rPr>
                <w:rFonts w:ascii="Trebuchet MS" w:hAnsi="Trebuchet MS"/>
                <w:i/>
                <w:sz w:val="22"/>
                <w:lang w:val="ro-RO"/>
                <w:rPrChange w:id="873" w:author="revizie 2018" w:date="2018-10-17T16:28:00Z">
                  <w:rPr>
                    <w:i/>
                    <w:color w:val="FF0000"/>
                    <w:sz w:val="22"/>
                    <w:lang w:val="ro-RO"/>
                  </w:rPr>
                </w:rPrChange>
              </w:rPr>
              <w:t>Selectarea indicatorului financiar</w:t>
            </w:r>
          </w:p>
          <w:p w14:paraId="504AE4CD" w14:textId="77777777" w:rsidR="00CA455F" w:rsidRPr="00FE6211" w:rsidRDefault="00CA455F" w:rsidP="008158BA">
            <w:pPr>
              <w:autoSpaceDE w:val="0"/>
              <w:autoSpaceDN w:val="0"/>
              <w:adjustRightInd w:val="0"/>
              <w:spacing w:before="240"/>
              <w:jc w:val="left"/>
              <w:rPr>
                <w:rFonts w:ascii="Trebuchet MS" w:hAnsi="Trebuchet MS"/>
                <w:sz w:val="22"/>
                <w:lang w:val="ro-RO"/>
                <w:rPrChange w:id="874" w:author="revizie 2018" w:date="2018-10-17T16:28:00Z">
                  <w:rPr>
                    <w:color w:val="FF0000"/>
                    <w:sz w:val="22"/>
                    <w:lang w:val="ro-RO"/>
                  </w:rPr>
                </w:rPrChange>
              </w:rPr>
            </w:pPr>
            <w:r w:rsidRPr="00FE6211">
              <w:rPr>
                <w:rFonts w:ascii="Trebuchet MS" w:hAnsi="Trebuchet MS"/>
                <w:sz w:val="22"/>
                <w:lang w:val="ro-RO"/>
                <w:rPrChange w:id="875" w:author="revizie 2018" w:date="2018-10-17T16:28:00Z">
                  <w:rPr>
                    <w:color w:val="FF0000"/>
                    <w:sz w:val="22"/>
                    <w:lang w:val="ro-RO"/>
                  </w:rPr>
                </w:rPrChange>
              </w:rPr>
              <w:t>Indicatorul financiar a fost selectat pentru a reflecta suma necesar a fi atinsă pentru evitarea dezangajării în cazul axei prioritare 2. (ţinta de dezangajare pentru n+ 3, aferentă anului 2018, pentru fiecare axă prioritară). Acest indicator financiar reflectă totalul cheltuielilor eligibile introduse în sistemul contabil al unităţii de certificare, certificate şi incluse în aplicaţiile de plată până în 2018.</w:t>
            </w:r>
          </w:p>
          <w:p w14:paraId="64387EF6" w14:textId="77777777" w:rsidR="00CA455F" w:rsidRPr="00FE6211" w:rsidRDefault="00CA455F" w:rsidP="008158BA">
            <w:pPr>
              <w:autoSpaceDE w:val="0"/>
              <w:autoSpaceDN w:val="0"/>
              <w:adjustRightInd w:val="0"/>
              <w:spacing w:before="240"/>
              <w:jc w:val="left"/>
              <w:rPr>
                <w:rFonts w:ascii="Trebuchet MS" w:hAnsi="Trebuchet MS"/>
                <w:i/>
                <w:sz w:val="22"/>
                <w:lang w:val="ro-RO"/>
                <w:rPrChange w:id="876" w:author="revizie 2018" w:date="2018-10-17T16:28:00Z">
                  <w:rPr>
                    <w:i/>
                    <w:color w:val="FF0000"/>
                    <w:sz w:val="22"/>
                    <w:lang w:val="ro-RO"/>
                  </w:rPr>
                </w:rPrChange>
              </w:rPr>
            </w:pPr>
            <w:r w:rsidRPr="00FE6211">
              <w:rPr>
                <w:rFonts w:ascii="Trebuchet MS" w:hAnsi="Trebuchet MS"/>
                <w:i/>
                <w:sz w:val="22"/>
                <w:lang w:val="ro-RO"/>
                <w:rPrChange w:id="877" w:author="revizie 2018" w:date="2018-10-17T16:28:00Z">
                  <w:rPr>
                    <w:i/>
                    <w:color w:val="FF0000"/>
                    <w:sz w:val="22"/>
                    <w:lang w:val="ro-RO"/>
                  </w:rPr>
                </w:rPrChange>
              </w:rPr>
              <w:t>Selectarea ţintelor intermediare pentru indicatorii de realizare</w:t>
            </w:r>
          </w:p>
          <w:p w14:paraId="666B922F" w14:textId="77777777" w:rsidR="00CA455F" w:rsidRPr="00FE6211" w:rsidRDefault="00CA455F" w:rsidP="008158BA">
            <w:pPr>
              <w:autoSpaceDE w:val="0"/>
              <w:autoSpaceDN w:val="0"/>
              <w:adjustRightInd w:val="0"/>
              <w:spacing w:before="240"/>
              <w:jc w:val="left"/>
              <w:rPr>
                <w:rFonts w:ascii="Trebuchet MS" w:hAnsi="Trebuchet MS"/>
                <w:sz w:val="22"/>
                <w:lang w:val="ro-RO"/>
                <w:rPrChange w:id="878" w:author="revizie 2018" w:date="2018-10-17T16:28:00Z">
                  <w:rPr>
                    <w:color w:val="FF0000"/>
                    <w:sz w:val="22"/>
                    <w:lang w:val="ro-RO"/>
                  </w:rPr>
                </w:rPrChange>
              </w:rPr>
            </w:pPr>
            <w:r w:rsidRPr="00FE6211">
              <w:rPr>
                <w:rFonts w:ascii="Trebuchet MS" w:hAnsi="Trebuchet MS"/>
                <w:sz w:val="22"/>
                <w:lang w:val="ro-RO"/>
                <w:rPrChange w:id="879" w:author="revizie 2018" w:date="2018-10-17T16:28:00Z">
                  <w:rPr>
                    <w:color w:val="FF0000"/>
                    <w:sz w:val="22"/>
                    <w:lang w:val="ro-RO"/>
                  </w:rPr>
                </w:rPrChange>
              </w:rPr>
              <w:t>Ţintele intermediare au fost stabilite pe baza datelor din cadrul proiectelor selectate în urma primului apel şi au fost incluse doar acele proiecte care au prevăzute activităţi care se vor finaliza în 2018. Ţintele pentru 2018 au fost stabilite ca rezultat al acestei selecţii şi pe baza unei analize a gradului de atingere a indicatorilor de rezultat şi a indicatorilor de realizare ai programului. Această metodologie s-a bazat pe faptul că actiunile care contribuie la atingerea indicatorilor de rezultat şi a indicatorilor de realizare trebuie să fie implementate în integralitate până în anul 2018.</w:t>
            </w:r>
          </w:p>
          <w:p w14:paraId="47D407B7" w14:textId="77777777" w:rsidR="00CA455F" w:rsidRPr="00FE6211" w:rsidRDefault="00CA455F" w:rsidP="008158BA">
            <w:pPr>
              <w:autoSpaceDE w:val="0"/>
              <w:autoSpaceDN w:val="0"/>
              <w:adjustRightInd w:val="0"/>
              <w:spacing w:before="240"/>
              <w:jc w:val="left"/>
              <w:rPr>
                <w:rFonts w:ascii="Trebuchet MS" w:hAnsi="Trebuchet MS"/>
                <w:sz w:val="22"/>
                <w:lang w:val="ro-RO"/>
                <w:rPrChange w:id="880" w:author="revizie 2018" w:date="2018-10-17T16:28:00Z">
                  <w:rPr>
                    <w:color w:val="FF0000"/>
                    <w:sz w:val="22"/>
                    <w:lang w:val="ro-RO"/>
                  </w:rPr>
                </w:rPrChange>
              </w:rPr>
            </w:pPr>
            <w:r w:rsidRPr="00FE6211">
              <w:rPr>
                <w:rFonts w:ascii="Trebuchet MS" w:hAnsi="Trebuchet MS"/>
                <w:sz w:val="22"/>
                <w:lang w:val="ro-RO"/>
                <w:rPrChange w:id="881" w:author="revizie 2018" w:date="2018-10-17T16:28:00Z">
                  <w:rPr>
                    <w:color w:val="FF0000"/>
                    <w:sz w:val="22"/>
                    <w:lang w:val="ro-RO"/>
                  </w:rPr>
                </w:rPrChange>
              </w:rPr>
              <w:t>La selectarea indicatorilor de realizare a fost luată în considerare experienţa perioadei trecute de programare, precum şi evaluarea realistă a atingerii ţintelor.</w:t>
            </w:r>
          </w:p>
          <w:p w14:paraId="2C38CDE0" w14:textId="77777777" w:rsidR="00CA455F" w:rsidRPr="00FE6211" w:rsidRDefault="00CA455F" w:rsidP="008158BA">
            <w:pPr>
              <w:autoSpaceDE w:val="0"/>
              <w:autoSpaceDN w:val="0"/>
              <w:adjustRightInd w:val="0"/>
              <w:spacing w:before="240"/>
              <w:jc w:val="left"/>
              <w:rPr>
                <w:rFonts w:ascii="Trebuchet MS" w:hAnsi="Trebuchet MS"/>
                <w:sz w:val="22"/>
                <w:lang w:val="ro-RO"/>
                <w:rPrChange w:id="882" w:author="revizie 2018" w:date="2018-10-17T16:28:00Z">
                  <w:rPr>
                    <w:color w:val="FF0000"/>
                    <w:sz w:val="22"/>
                    <w:lang w:val="ro-RO"/>
                  </w:rPr>
                </w:rPrChange>
              </w:rPr>
            </w:pPr>
            <w:r w:rsidRPr="00FE6211">
              <w:rPr>
                <w:rFonts w:ascii="Trebuchet MS" w:hAnsi="Trebuchet MS"/>
                <w:sz w:val="22"/>
                <w:lang w:val="ro-RO"/>
                <w:rPrChange w:id="883" w:author="revizie 2018" w:date="2018-10-17T16:28:00Z">
                  <w:rPr>
                    <w:color w:val="FF0000"/>
                    <w:sz w:val="22"/>
                    <w:lang w:val="ro-RO"/>
                  </w:rPr>
                </w:rPrChange>
              </w:rPr>
              <w:t>Prin sfera largă de activităţi potenţiale, acest indicator acoperă majoritatea populaţiei ţintă şi majoritatea cheltuielilor, aferente acestei axe prioritare.</w:t>
            </w:r>
          </w:p>
        </w:tc>
      </w:tr>
    </w:tbl>
    <w:p w14:paraId="76816948" w14:textId="77777777" w:rsidR="00CA455F" w:rsidRPr="004446DF" w:rsidRDefault="00CA455F" w:rsidP="00CA455F">
      <w:pPr>
        <w:suppressAutoHyphens/>
        <w:spacing w:after="240" w:line="276" w:lineRule="auto"/>
        <w:rPr>
          <w:rFonts w:ascii="Trebuchet MS" w:hAnsi="Trebuchet MS"/>
          <w:lang w:val="ro-RO"/>
        </w:rPr>
      </w:pPr>
    </w:p>
    <w:p w14:paraId="5DB0F8DF" w14:textId="77777777" w:rsidR="00CA455F" w:rsidRPr="004446DF" w:rsidRDefault="00CA455F" w:rsidP="00CA455F">
      <w:pPr>
        <w:suppressAutoHyphens/>
        <w:spacing w:after="240" w:line="276" w:lineRule="auto"/>
        <w:rPr>
          <w:rFonts w:ascii="Trebuchet MS" w:hAnsi="Trebuchet MS"/>
          <w:lang w:val="ro-RO"/>
        </w:rPr>
        <w:sectPr w:rsidR="00CA455F" w:rsidRPr="004446DF" w:rsidSect="001B2415">
          <w:pgSz w:w="11907" w:h="16840" w:code="9"/>
          <w:pgMar w:top="1418" w:right="1134" w:bottom="1418" w:left="1134" w:header="601" w:footer="1077" w:gutter="0"/>
          <w:cols w:space="720"/>
          <w:docGrid w:linePitch="326"/>
        </w:sectPr>
      </w:pPr>
    </w:p>
    <w:p w14:paraId="69487DD1" w14:textId="77777777" w:rsidR="00CA455F" w:rsidRPr="004446DF" w:rsidRDefault="00CA455F" w:rsidP="00CA455F">
      <w:pPr>
        <w:pStyle w:val="Heading3"/>
        <w:rPr>
          <w:rFonts w:ascii="Trebuchet MS" w:hAnsi="Trebuchet MS"/>
          <w:b/>
          <w:lang w:val="ro-RO"/>
        </w:rPr>
      </w:pPr>
      <w:bookmarkStart w:id="884" w:name="_Toc484697723"/>
      <w:r w:rsidRPr="004446DF">
        <w:rPr>
          <w:rFonts w:ascii="Trebuchet MS" w:hAnsi="Trebuchet MS"/>
          <w:b/>
          <w:lang w:val="ro-RO"/>
        </w:rPr>
        <w:t>Categoriile de intervenție</w:t>
      </w:r>
      <w:bookmarkEnd w:id="884"/>
      <w:r w:rsidRPr="004446DF">
        <w:rPr>
          <w:rFonts w:ascii="Trebuchet MS" w:hAnsi="Trebuchet MS"/>
          <w:b/>
          <w:lang w:val="ro-RO"/>
        </w:rPr>
        <w:t xml:space="preserve"> </w:t>
      </w:r>
    </w:p>
    <w:p w14:paraId="1D0FAFF7" w14:textId="77777777" w:rsidR="00CA455F" w:rsidRPr="004446DF" w:rsidRDefault="00CA455F" w:rsidP="00CA455F">
      <w:pPr>
        <w:suppressAutoHyphens/>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Categoriile de intervenție ce corespund conținutului axei prioritare, în baza unui nomenclator adoptat de către Comisia Europeană, și alocarea indicativă a sprijinului UE.</w:t>
      </w:r>
    </w:p>
    <w:p w14:paraId="7DDE65ED" w14:textId="77777777" w:rsidR="00CA455F" w:rsidRPr="004446DF" w:rsidRDefault="00CA455F" w:rsidP="00CA455F">
      <w:pPr>
        <w:suppressAutoHyphens/>
        <w:spacing w:after="240" w:line="276" w:lineRule="auto"/>
        <w:rPr>
          <w:rFonts w:ascii="Trebuchet MS" w:eastAsia="Times New Roman" w:hAnsi="Trebuchet MS"/>
          <w:b/>
          <w:szCs w:val="24"/>
          <w:lang w:val="ro-RO"/>
        </w:rPr>
      </w:pPr>
      <w:r w:rsidRPr="004446DF">
        <w:rPr>
          <w:rFonts w:ascii="Trebuchet MS" w:eastAsia="Times New Roman" w:hAnsi="Trebuchet MS"/>
          <w:b/>
          <w:szCs w:val="24"/>
          <w:lang w:val="ro-RO"/>
        </w:rPr>
        <w:t xml:space="preserve">Tabelele 12-15: Categoriile de intervenție </w:t>
      </w:r>
    </w:p>
    <w:p w14:paraId="57F93513" w14:textId="77777777" w:rsidR="00CA455F" w:rsidRPr="004446DF" w:rsidRDefault="00620762" w:rsidP="00CA455F">
      <w:pPr>
        <w:suppressAutoHyphens/>
        <w:spacing w:after="240" w:line="276" w:lineRule="auto"/>
        <w:rPr>
          <w:rFonts w:ascii="Trebuchet MS" w:eastAsia="Times New Roman" w:hAnsi="Trebuchet MS"/>
          <w:b/>
          <w:szCs w:val="24"/>
          <w:lang w:val="ro-RO"/>
        </w:rPr>
      </w:pPr>
      <w:r w:rsidRPr="004446DF">
        <w:rPr>
          <w:rFonts w:ascii="Trebuchet MS" w:eastAsia="Times New Roman" w:hAnsi="Trebuchet MS"/>
          <w:b/>
          <w:szCs w:val="24"/>
          <w:lang w:val="ro-RO"/>
        </w:rPr>
        <w:t>Tabel 9</w:t>
      </w:r>
      <w:r w:rsidR="00CA455F" w:rsidRPr="004446DF">
        <w:rPr>
          <w:rFonts w:ascii="Trebuchet MS" w:eastAsia="Times New Roman" w:hAnsi="Trebuchet MS"/>
          <w:b/>
          <w:szCs w:val="24"/>
          <w:lang w:val="ro-RO"/>
        </w:rPr>
        <w:t>: Dimensiunea 1 – Aria de intervenție</w:t>
      </w:r>
    </w:p>
    <w:tbl>
      <w:tblPr>
        <w:tblW w:w="8359" w:type="dxa"/>
        <w:tblInd w:w="113" w:type="dxa"/>
        <w:tblLook w:val="00A0" w:firstRow="1" w:lastRow="0" w:firstColumn="1" w:lastColumn="0" w:noHBand="0" w:noVBand="0"/>
      </w:tblPr>
      <w:tblGrid>
        <w:gridCol w:w="2689"/>
        <w:gridCol w:w="3969"/>
        <w:gridCol w:w="1701"/>
      </w:tblGrid>
      <w:tr w:rsidR="00CA455F" w:rsidRPr="004446DF" w14:paraId="2B784775" w14:textId="77777777" w:rsidTr="008158BA">
        <w:trPr>
          <w:trHeight w:val="735"/>
        </w:trPr>
        <w:tc>
          <w:tcPr>
            <w:tcW w:w="2689" w:type="dxa"/>
            <w:tcBorders>
              <w:top w:val="single" w:sz="4" w:space="0" w:color="auto"/>
              <w:left w:val="single" w:sz="4" w:space="0" w:color="auto"/>
              <w:bottom w:val="single" w:sz="4" w:space="0" w:color="auto"/>
              <w:right w:val="single" w:sz="4" w:space="0" w:color="auto"/>
            </w:tcBorders>
            <w:vAlign w:val="center"/>
          </w:tcPr>
          <w:p w14:paraId="0E75FD09" w14:textId="77777777" w:rsidR="00CA455F" w:rsidRPr="004446DF" w:rsidRDefault="00CA455F" w:rsidP="008158BA">
            <w:pPr>
              <w:spacing w:before="0" w:after="0"/>
              <w:jc w:val="center"/>
              <w:rPr>
                <w:rFonts w:ascii="Trebuchet MS" w:hAnsi="Trebuchet MS"/>
                <w:b/>
                <w:lang w:val="ro-RO"/>
                <w:rPrChange w:id="885" w:author="revizie 2018" w:date="2018-10-17T16:28:00Z">
                  <w:rPr>
                    <w:rFonts w:ascii="Trebuchet MS" w:hAnsi="Trebuchet MS"/>
                    <w:b/>
                    <w:color w:val="000000"/>
                    <w:lang w:val="ro-RO"/>
                  </w:rPr>
                </w:rPrChange>
              </w:rPr>
            </w:pPr>
            <w:r w:rsidRPr="004446DF">
              <w:rPr>
                <w:rFonts w:ascii="Trebuchet MS" w:hAnsi="Trebuchet MS"/>
                <w:b/>
                <w:lang w:val="ro-RO"/>
                <w:rPrChange w:id="886" w:author="revizie 2018" w:date="2018-10-17T16:28:00Z">
                  <w:rPr>
                    <w:rFonts w:ascii="Trebuchet MS" w:hAnsi="Trebuchet MS"/>
                    <w:b/>
                    <w:color w:val="000000"/>
                    <w:lang w:val="ro-RO"/>
                  </w:rPr>
                </w:rPrChange>
              </w:rPr>
              <w:t>Axa prioritară</w:t>
            </w:r>
          </w:p>
        </w:tc>
        <w:tc>
          <w:tcPr>
            <w:tcW w:w="3969" w:type="dxa"/>
            <w:tcBorders>
              <w:top w:val="single" w:sz="4" w:space="0" w:color="auto"/>
              <w:left w:val="nil"/>
              <w:bottom w:val="single" w:sz="4" w:space="0" w:color="auto"/>
              <w:right w:val="single" w:sz="4" w:space="0" w:color="auto"/>
            </w:tcBorders>
            <w:vAlign w:val="center"/>
          </w:tcPr>
          <w:p w14:paraId="5F7901A8" w14:textId="77777777" w:rsidR="00CA455F" w:rsidRPr="004446DF" w:rsidRDefault="00CA455F" w:rsidP="008158BA">
            <w:pPr>
              <w:spacing w:before="0" w:after="0"/>
              <w:jc w:val="center"/>
              <w:rPr>
                <w:rFonts w:ascii="Trebuchet MS" w:hAnsi="Trebuchet MS"/>
                <w:b/>
                <w:lang w:val="ro-RO"/>
                <w:rPrChange w:id="887" w:author="revizie 2018" w:date="2018-10-17T16:28:00Z">
                  <w:rPr>
                    <w:rFonts w:ascii="Trebuchet MS" w:hAnsi="Trebuchet MS"/>
                    <w:b/>
                    <w:color w:val="000000"/>
                    <w:lang w:val="ro-RO"/>
                  </w:rPr>
                </w:rPrChange>
              </w:rPr>
            </w:pPr>
            <w:r w:rsidRPr="004446DF">
              <w:rPr>
                <w:rFonts w:ascii="Trebuchet MS" w:hAnsi="Trebuchet MS"/>
                <w:b/>
                <w:lang w:val="ro-RO"/>
                <w:rPrChange w:id="888" w:author="revizie 2018" w:date="2018-10-17T16:28:00Z">
                  <w:rPr>
                    <w:rFonts w:ascii="Trebuchet MS" w:hAnsi="Trebuchet MS"/>
                    <w:b/>
                    <w:color w:val="000000"/>
                    <w:lang w:val="ro-RO"/>
                  </w:rPr>
                </w:rPrChange>
              </w:rPr>
              <w:t>Cod</w:t>
            </w:r>
          </w:p>
        </w:tc>
        <w:tc>
          <w:tcPr>
            <w:tcW w:w="1701" w:type="dxa"/>
            <w:tcBorders>
              <w:top w:val="single" w:sz="4" w:space="0" w:color="auto"/>
              <w:left w:val="nil"/>
              <w:bottom w:val="single" w:sz="4" w:space="0" w:color="auto"/>
              <w:right w:val="single" w:sz="4" w:space="0" w:color="auto"/>
            </w:tcBorders>
            <w:vAlign w:val="center"/>
          </w:tcPr>
          <w:p w14:paraId="40417D7F" w14:textId="77777777" w:rsidR="00CA455F" w:rsidRPr="004446DF" w:rsidRDefault="00CA455F" w:rsidP="008158BA">
            <w:pPr>
              <w:spacing w:before="0" w:after="0"/>
              <w:jc w:val="center"/>
              <w:rPr>
                <w:rFonts w:ascii="Trebuchet MS" w:hAnsi="Trebuchet MS"/>
                <w:b/>
                <w:lang w:val="ro-RO"/>
                <w:rPrChange w:id="889" w:author="revizie 2018" w:date="2018-10-17T16:28:00Z">
                  <w:rPr>
                    <w:rFonts w:ascii="Trebuchet MS" w:hAnsi="Trebuchet MS"/>
                    <w:b/>
                    <w:color w:val="000000"/>
                    <w:lang w:val="ro-RO"/>
                  </w:rPr>
                </w:rPrChange>
              </w:rPr>
            </w:pPr>
            <w:r w:rsidRPr="004446DF">
              <w:rPr>
                <w:rFonts w:ascii="Trebuchet MS" w:hAnsi="Trebuchet MS"/>
                <w:b/>
                <w:lang w:val="ro-RO"/>
                <w:rPrChange w:id="890" w:author="revizie 2018" w:date="2018-10-17T16:28:00Z">
                  <w:rPr>
                    <w:rFonts w:ascii="Trebuchet MS" w:hAnsi="Trebuchet MS"/>
                    <w:b/>
                    <w:color w:val="000000"/>
                    <w:lang w:val="ro-RO"/>
                  </w:rPr>
                </w:rPrChange>
              </w:rPr>
              <w:t>Suma (EUR)</w:t>
            </w:r>
          </w:p>
        </w:tc>
      </w:tr>
      <w:tr w:rsidR="00CA455F" w:rsidRPr="004446DF" w14:paraId="186C9076" w14:textId="77777777" w:rsidTr="008158BA">
        <w:trPr>
          <w:trHeight w:val="1095"/>
        </w:trPr>
        <w:tc>
          <w:tcPr>
            <w:tcW w:w="2689" w:type="dxa"/>
            <w:vMerge w:val="restart"/>
            <w:tcBorders>
              <w:top w:val="nil"/>
              <w:left w:val="single" w:sz="4" w:space="0" w:color="auto"/>
              <w:bottom w:val="single" w:sz="4" w:space="0" w:color="auto"/>
              <w:right w:val="single" w:sz="4" w:space="0" w:color="auto"/>
            </w:tcBorders>
            <w:vAlign w:val="center"/>
          </w:tcPr>
          <w:p w14:paraId="405A1092" w14:textId="77777777" w:rsidR="00CA455F" w:rsidRPr="004446DF" w:rsidRDefault="00CA455F" w:rsidP="008158BA">
            <w:pPr>
              <w:spacing w:before="0" w:after="0"/>
              <w:jc w:val="center"/>
              <w:rPr>
                <w:rFonts w:ascii="Trebuchet MS" w:hAnsi="Trebuchet MS"/>
                <w:lang w:val="ro-RO"/>
                <w:rPrChange w:id="891" w:author="revizie 2018" w:date="2018-10-17T16:28:00Z">
                  <w:rPr>
                    <w:rFonts w:ascii="Trebuchet MS" w:hAnsi="Trebuchet MS"/>
                    <w:color w:val="000000"/>
                    <w:lang w:val="ro-RO"/>
                  </w:rPr>
                </w:rPrChange>
              </w:rPr>
            </w:pPr>
            <w:r w:rsidRPr="004446DF">
              <w:rPr>
                <w:rFonts w:ascii="Trebuchet MS" w:hAnsi="Trebuchet MS"/>
                <w:sz w:val="22"/>
                <w:lang w:val="ro-RO"/>
                <w:rPrChange w:id="892" w:author="revizie 2018" w:date="2018-10-17T16:28:00Z">
                  <w:rPr>
                    <w:rFonts w:ascii="Trebuchet MS" w:hAnsi="Trebuchet MS"/>
                    <w:color w:val="000000"/>
                    <w:sz w:val="22"/>
                    <w:lang w:val="ro-RO"/>
                  </w:rPr>
                </w:rPrChange>
              </w:rPr>
              <w:t>Axa prioritară 2 – Protecția mediului și managementul riskurilor</w:t>
            </w:r>
          </w:p>
        </w:tc>
        <w:tc>
          <w:tcPr>
            <w:tcW w:w="3969" w:type="dxa"/>
            <w:tcBorders>
              <w:top w:val="nil"/>
              <w:left w:val="nil"/>
              <w:bottom w:val="single" w:sz="4" w:space="0" w:color="auto"/>
              <w:right w:val="single" w:sz="4" w:space="0" w:color="auto"/>
            </w:tcBorders>
            <w:vAlign w:val="center"/>
          </w:tcPr>
          <w:p w14:paraId="5A3A8C4D" w14:textId="77777777" w:rsidR="00CA455F" w:rsidRPr="004446DF" w:rsidRDefault="00CA455F" w:rsidP="008158BA">
            <w:pPr>
              <w:spacing w:before="0" w:after="0"/>
              <w:rPr>
                <w:rFonts w:ascii="Trebuchet MS" w:hAnsi="Trebuchet MS"/>
                <w:lang w:val="ro-RO"/>
                <w:rPrChange w:id="893" w:author="revizie 2018" w:date="2018-10-17T16:28:00Z">
                  <w:rPr>
                    <w:rFonts w:ascii="Trebuchet MS" w:hAnsi="Trebuchet MS"/>
                    <w:color w:val="000000"/>
                    <w:lang w:val="ro-RO"/>
                  </w:rPr>
                </w:rPrChange>
              </w:rPr>
            </w:pPr>
            <w:r w:rsidRPr="004446DF">
              <w:rPr>
                <w:rFonts w:ascii="Trebuchet MS" w:hAnsi="Trebuchet MS"/>
                <w:lang w:val="ro-RO"/>
                <w:rPrChange w:id="894" w:author="revizie 2018" w:date="2018-10-17T16:28:00Z">
                  <w:rPr>
                    <w:rFonts w:ascii="Trebuchet MS" w:hAnsi="Trebuchet MS"/>
                    <w:color w:val="000000"/>
                    <w:lang w:val="ro-RO"/>
                  </w:rPr>
                </w:rPrChange>
              </w:rPr>
              <w:t>085 Protejarea și îmbunătățirea biodiversității, protecția naturii și infrastructura verde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2548F5" w14:textId="77777777" w:rsidR="00CA455F" w:rsidRPr="004446DF" w:rsidRDefault="00CA455F" w:rsidP="008158BA">
            <w:pPr>
              <w:spacing w:before="0" w:after="0"/>
              <w:jc w:val="right"/>
              <w:rPr>
                <w:rFonts w:ascii="Trebuchet MS" w:hAnsi="Trebuchet MS"/>
                <w:lang w:val="ro-RO"/>
                <w:rPrChange w:id="895" w:author="revizie 2018" w:date="2018-10-17T16:28:00Z">
                  <w:rPr>
                    <w:rFonts w:ascii="Trebuchet MS" w:hAnsi="Trebuchet MS"/>
                    <w:color w:val="000000"/>
                    <w:lang w:val="ro-RO"/>
                  </w:rPr>
                </w:rPrChange>
              </w:rPr>
            </w:pPr>
            <w:r w:rsidRPr="004446DF">
              <w:rPr>
                <w:rFonts w:ascii="Trebuchet MS" w:hAnsi="Trebuchet MS"/>
                <w:lang w:val="ro-RO"/>
                <w:rPrChange w:id="896" w:author="revizie 2018" w:date="2018-10-17T16:28:00Z">
                  <w:rPr>
                    <w:rFonts w:ascii="Trebuchet MS" w:hAnsi="Trebuchet MS"/>
                    <w:color w:val="000000"/>
                    <w:lang w:val="ro-RO"/>
                  </w:rPr>
                </w:rPrChange>
              </w:rPr>
              <w:t>5.393.500</w:t>
            </w:r>
          </w:p>
        </w:tc>
      </w:tr>
      <w:tr w:rsidR="00CA455F" w:rsidRPr="004446DF" w14:paraId="21D0AB28" w14:textId="77777777" w:rsidTr="008158BA">
        <w:trPr>
          <w:trHeight w:val="2895"/>
        </w:trPr>
        <w:tc>
          <w:tcPr>
            <w:tcW w:w="2689" w:type="dxa"/>
            <w:vMerge/>
            <w:tcBorders>
              <w:top w:val="nil"/>
              <w:left w:val="single" w:sz="4" w:space="0" w:color="auto"/>
              <w:bottom w:val="single" w:sz="4" w:space="0" w:color="auto"/>
              <w:right w:val="single" w:sz="4" w:space="0" w:color="auto"/>
            </w:tcBorders>
            <w:vAlign w:val="center"/>
          </w:tcPr>
          <w:p w14:paraId="17EEADDA" w14:textId="77777777" w:rsidR="00CA455F" w:rsidRPr="004446DF" w:rsidRDefault="00CA455F" w:rsidP="008158BA">
            <w:pPr>
              <w:spacing w:before="0" w:after="0"/>
              <w:jc w:val="left"/>
              <w:rPr>
                <w:rFonts w:ascii="Trebuchet MS" w:hAnsi="Trebuchet MS"/>
                <w:lang w:val="ro-RO"/>
                <w:rPrChange w:id="897" w:author="revizie 2018" w:date="2018-10-17T16:28:00Z">
                  <w:rPr>
                    <w:rFonts w:ascii="Trebuchet MS" w:hAnsi="Trebuchet MS"/>
                    <w:color w:val="000000"/>
                    <w:lang w:val="ro-RO"/>
                  </w:rPr>
                </w:rPrChange>
              </w:rPr>
            </w:pPr>
          </w:p>
        </w:tc>
        <w:tc>
          <w:tcPr>
            <w:tcW w:w="3969" w:type="dxa"/>
            <w:tcBorders>
              <w:top w:val="nil"/>
              <w:left w:val="nil"/>
              <w:bottom w:val="single" w:sz="4" w:space="0" w:color="auto"/>
              <w:right w:val="single" w:sz="4" w:space="0" w:color="auto"/>
            </w:tcBorders>
            <w:vAlign w:val="center"/>
          </w:tcPr>
          <w:p w14:paraId="3A903367" w14:textId="77777777" w:rsidR="00CA455F" w:rsidRPr="004446DF" w:rsidRDefault="00CA455F" w:rsidP="008158BA">
            <w:pPr>
              <w:spacing w:before="0" w:after="0"/>
              <w:rPr>
                <w:rFonts w:ascii="Trebuchet MS" w:hAnsi="Trebuchet MS"/>
                <w:lang w:val="ro-RO"/>
                <w:rPrChange w:id="898" w:author="revizie 2018" w:date="2018-10-17T16:28:00Z">
                  <w:rPr>
                    <w:rFonts w:ascii="Trebuchet MS" w:hAnsi="Trebuchet MS"/>
                    <w:color w:val="000000"/>
                    <w:lang w:val="ro-RO"/>
                  </w:rPr>
                </w:rPrChange>
              </w:rPr>
            </w:pPr>
            <w:r w:rsidRPr="004446DF">
              <w:rPr>
                <w:rFonts w:ascii="Trebuchet MS" w:hAnsi="Trebuchet MS"/>
                <w:lang w:val="ro-RO"/>
                <w:rPrChange w:id="899" w:author="revizie 2018" w:date="2018-10-17T16:28:00Z">
                  <w:rPr>
                    <w:rFonts w:ascii="Trebuchet MS" w:hAnsi="Trebuchet MS"/>
                    <w:color w:val="000000"/>
                    <w:lang w:val="ro-RO"/>
                  </w:rPr>
                </w:rPrChange>
              </w:rPr>
              <w:t>087 Adaptarea la masurile schimbărilor climatice și prevenirea și managementul riscurilor legate de climă ca de ex. eroziune, incendii, inundații, furtuni şi secetă, inclusiv creșterea gradului de conștientizare, protecție civilă și infrastructuri și sisteme pentru gestionarea dezastrelor.</w:t>
            </w:r>
          </w:p>
        </w:tc>
        <w:tc>
          <w:tcPr>
            <w:tcW w:w="1701" w:type="dxa"/>
            <w:tcBorders>
              <w:top w:val="nil"/>
              <w:left w:val="single" w:sz="4" w:space="0" w:color="auto"/>
              <w:bottom w:val="single" w:sz="4" w:space="0" w:color="auto"/>
              <w:right w:val="single" w:sz="4" w:space="0" w:color="auto"/>
            </w:tcBorders>
            <w:shd w:val="clear" w:color="auto" w:fill="auto"/>
            <w:vAlign w:val="center"/>
          </w:tcPr>
          <w:p w14:paraId="4910BA87" w14:textId="15B1C69A" w:rsidR="00CA455F" w:rsidRPr="00FE6211" w:rsidRDefault="00CA455F" w:rsidP="00B44498">
            <w:pPr>
              <w:jc w:val="center"/>
              <w:rPr>
                <w:rFonts w:ascii="Trebuchet MS" w:hAnsi="Trebuchet MS"/>
                <w:lang w:val="ro-RO"/>
                <w:rPrChange w:id="900" w:author="revizie 2018" w:date="2018-10-17T16:28:00Z">
                  <w:rPr>
                    <w:rFonts w:ascii="Trebuchet MS" w:hAnsi="Trebuchet MS"/>
                    <w:color w:val="000000"/>
                    <w:lang w:val="ro-RO"/>
                  </w:rPr>
                </w:rPrChange>
              </w:rPr>
              <w:pPrChange w:id="901" w:author="revizie 2018" w:date="2018-10-17T16:28:00Z">
                <w:pPr>
                  <w:jc w:val="right"/>
                </w:pPr>
              </w:pPrChange>
            </w:pPr>
            <w:del w:id="902" w:author="revizie 2018" w:date="2018-10-17T16:28:00Z">
              <w:r>
                <w:rPr>
                  <w:rFonts w:ascii="Trebuchet MS" w:hAnsi="Trebuchet MS"/>
                  <w:color w:val="000000"/>
                  <w:lang w:val="ro-RO"/>
                </w:rPr>
                <w:delText>5.</w:delText>
              </w:r>
            </w:del>
            <w:ins w:id="903" w:author="revizie 2018" w:date="2018-10-17T16:28:00Z">
              <w:r w:rsidR="00B44498" w:rsidRPr="00FE6211">
                <w:rPr>
                  <w:rFonts w:ascii="Trebuchet MS" w:eastAsia="Times New Roman" w:hAnsi="Trebuchet MS"/>
                  <w:szCs w:val="24"/>
                </w:rPr>
                <w:t>3,</w:t>
              </w:r>
            </w:ins>
            <w:r w:rsidR="00B44498" w:rsidRPr="00FE6211">
              <w:rPr>
                <w:rFonts w:ascii="Trebuchet MS" w:hAnsi="Trebuchet MS"/>
                <w:rPrChange w:id="904" w:author="revizie 2018" w:date="2018-10-17T16:28:00Z">
                  <w:rPr>
                    <w:rFonts w:ascii="Trebuchet MS" w:hAnsi="Trebuchet MS"/>
                    <w:color w:val="000000"/>
                    <w:lang w:val="ro-RO"/>
                  </w:rPr>
                </w:rPrChange>
              </w:rPr>
              <w:t>393</w:t>
            </w:r>
            <w:del w:id="905" w:author="revizie 2018" w:date="2018-10-17T16:28:00Z">
              <w:r>
                <w:rPr>
                  <w:rFonts w:ascii="Trebuchet MS" w:hAnsi="Trebuchet MS"/>
                  <w:color w:val="000000"/>
                  <w:lang w:val="ro-RO"/>
                </w:rPr>
                <w:delText>.</w:delText>
              </w:r>
            </w:del>
            <w:ins w:id="906" w:author="revizie 2018" w:date="2018-10-17T16:28:00Z">
              <w:r w:rsidR="00B44498" w:rsidRPr="00FE6211">
                <w:rPr>
                  <w:rFonts w:ascii="Trebuchet MS" w:eastAsia="Times New Roman" w:hAnsi="Trebuchet MS"/>
                  <w:szCs w:val="24"/>
                </w:rPr>
                <w:t>,</w:t>
              </w:r>
            </w:ins>
            <w:r w:rsidR="00B44498" w:rsidRPr="00FE6211">
              <w:rPr>
                <w:rFonts w:ascii="Trebuchet MS" w:hAnsi="Trebuchet MS"/>
                <w:rPrChange w:id="907" w:author="revizie 2018" w:date="2018-10-17T16:28:00Z">
                  <w:rPr>
                    <w:rFonts w:ascii="Trebuchet MS" w:hAnsi="Trebuchet MS"/>
                    <w:color w:val="000000"/>
                    <w:lang w:val="ro-RO"/>
                  </w:rPr>
                </w:rPrChange>
              </w:rPr>
              <w:t>000</w:t>
            </w:r>
          </w:p>
        </w:tc>
      </w:tr>
      <w:tr w:rsidR="00CA455F" w:rsidRPr="004446DF" w14:paraId="25E16F3E" w14:textId="77777777" w:rsidTr="008158BA">
        <w:trPr>
          <w:trHeight w:val="1095"/>
        </w:trPr>
        <w:tc>
          <w:tcPr>
            <w:tcW w:w="2689" w:type="dxa"/>
            <w:vMerge/>
            <w:tcBorders>
              <w:top w:val="nil"/>
              <w:left w:val="single" w:sz="4" w:space="0" w:color="auto"/>
              <w:bottom w:val="single" w:sz="4" w:space="0" w:color="auto"/>
              <w:right w:val="single" w:sz="4" w:space="0" w:color="auto"/>
            </w:tcBorders>
            <w:vAlign w:val="center"/>
          </w:tcPr>
          <w:p w14:paraId="5D42D666" w14:textId="77777777" w:rsidR="00CA455F" w:rsidRPr="004446DF" w:rsidRDefault="00CA455F" w:rsidP="008158BA">
            <w:pPr>
              <w:spacing w:before="0" w:after="0"/>
              <w:jc w:val="left"/>
              <w:rPr>
                <w:rFonts w:ascii="Trebuchet MS" w:hAnsi="Trebuchet MS"/>
                <w:lang w:val="ro-RO"/>
                <w:rPrChange w:id="908" w:author="revizie 2018" w:date="2018-10-17T16:28:00Z">
                  <w:rPr>
                    <w:rFonts w:ascii="Trebuchet MS" w:hAnsi="Trebuchet MS"/>
                    <w:color w:val="000000"/>
                    <w:lang w:val="ro-RO"/>
                  </w:rPr>
                </w:rPrChange>
              </w:rPr>
            </w:pPr>
          </w:p>
        </w:tc>
        <w:tc>
          <w:tcPr>
            <w:tcW w:w="3969" w:type="dxa"/>
            <w:tcBorders>
              <w:top w:val="nil"/>
              <w:left w:val="nil"/>
              <w:bottom w:val="single" w:sz="4" w:space="0" w:color="auto"/>
              <w:right w:val="single" w:sz="4" w:space="0" w:color="auto"/>
            </w:tcBorders>
            <w:vAlign w:val="center"/>
          </w:tcPr>
          <w:p w14:paraId="68280216" w14:textId="77777777" w:rsidR="00CA455F" w:rsidRPr="004446DF" w:rsidRDefault="00CA455F" w:rsidP="008158BA">
            <w:pPr>
              <w:spacing w:before="0" w:after="0"/>
              <w:rPr>
                <w:rFonts w:ascii="Trebuchet MS" w:hAnsi="Trebuchet MS"/>
                <w:lang w:val="ro-RO"/>
                <w:rPrChange w:id="909" w:author="revizie 2018" w:date="2018-10-17T16:28:00Z">
                  <w:rPr>
                    <w:rFonts w:ascii="Trebuchet MS" w:hAnsi="Trebuchet MS"/>
                    <w:color w:val="FF0000"/>
                    <w:lang w:val="ro-RO"/>
                  </w:rPr>
                </w:rPrChange>
              </w:rPr>
            </w:pPr>
            <w:r w:rsidRPr="004446DF">
              <w:rPr>
                <w:rFonts w:ascii="Trebuchet MS" w:hAnsi="Trebuchet MS"/>
                <w:lang w:val="ro-RO"/>
                <w:rPrChange w:id="910" w:author="revizie 2018" w:date="2018-10-17T16:28:00Z">
                  <w:rPr>
                    <w:rFonts w:ascii="Trebuchet MS" w:hAnsi="Trebuchet MS"/>
                    <w:color w:val="000000"/>
                    <w:lang w:val="ro-RO"/>
                  </w:rPr>
                </w:rPrChange>
              </w:rPr>
              <w:t xml:space="preserve">088 Prevenirea riscurilor și gestionarea riscurilor </w:t>
            </w:r>
            <w:r w:rsidRPr="004446DF">
              <w:rPr>
                <w:rFonts w:ascii="Trebuchet MS" w:hAnsi="Trebuchet MS"/>
                <w:lang w:val="ro-RO"/>
                <w:rPrChange w:id="911" w:author="revizie 2018" w:date="2018-10-17T16:28:00Z">
                  <w:rPr>
                    <w:rFonts w:ascii="Trebuchet MS" w:hAnsi="Trebuchet MS"/>
                    <w:color w:val="FF0000"/>
                    <w:lang w:val="ro-RO"/>
                  </w:rPr>
                </w:rPrChange>
              </w:rPr>
              <w:t>naturale</w:t>
            </w:r>
            <w:r w:rsidRPr="004446DF">
              <w:rPr>
                <w:rFonts w:ascii="Trebuchet MS" w:hAnsi="Trebuchet MS"/>
                <w:lang w:val="ro-RO"/>
                <w:rPrChange w:id="912" w:author="revizie 2018" w:date="2018-10-17T16:28:00Z">
                  <w:rPr>
                    <w:rFonts w:ascii="Trebuchet MS" w:hAnsi="Trebuchet MS"/>
                    <w:color w:val="000000"/>
                    <w:lang w:val="ro-RO"/>
                  </w:rPr>
                </w:rPrChange>
              </w:rPr>
              <w:t xml:space="preserve"> altele decât cele climatice </w:t>
            </w:r>
            <w:r w:rsidRPr="004446DF">
              <w:rPr>
                <w:rFonts w:ascii="Trebuchet MS" w:hAnsi="Trebuchet MS"/>
                <w:lang w:val="ro-RO"/>
                <w:rPrChange w:id="913" w:author="revizie 2018" w:date="2018-10-17T16:28:00Z">
                  <w:rPr>
                    <w:rFonts w:ascii="Trebuchet MS" w:hAnsi="Trebuchet MS"/>
                    <w:color w:val="FF0000"/>
                    <w:lang w:val="ro-RO"/>
                  </w:rPr>
                </w:rPrChange>
              </w:rPr>
              <w:t>(spre ex, cutremure) şi riscurilor legate de activităţile umane (spre ex, accidente tehnologice), inclusiv creşterea gradului de conştientizare, protecție civilă și infrastructuri și sisteme pentru gestionarea dezastrelor.</w:t>
            </w:r>
          </w:p>
        </w:tc>
        <w:tc>
          <w:tcPr>
            <w:tcW w:w="1701" w:type="dxa"/>
            <w:tcBorders>
              <w:top w:val="nil"/>
              <w:left w:val="single" w:sz="4" w:space="0" w:color="auto"/>
              <w:bottom w:val="single" w:sz="4" w:space="0" w:color="auto"/>
              <w:right w:val="single" w:sz="4" w:space="0" w:color="auto"/>
            </w:tcBorders>
            <w:shd w:val="clear" w:color="auto" w:fill="auto"/>
            <w:vAlign w:val="center"/>
          </w:tcPr>
          <w:p w14:paraId="61E4E992" w14:textId="77777777" w:rsidR="00CA455F" w:rsidRPr="004446DF" w:rsidRDefault="00CA455F" w:rsidP="008158BA">
            <w:pPr>
              <w:jc w:val="right"/>
              <w:rPr>
                <w:rFonts w:ascii="Trebuchet MS" w:hAnsi="Trebuchet MS"/>
                <w:lang w:val="ro-RO"/>
                <w:rPrChange w:id="914" w:author="revizie 2018" w:date="2018-10-17T16:28:00Z">
                  <w:rPr>
                    <w:rFonts w:ascii="Trebuchet MS" w:hAnsi="Trebuchet MS"/>
                    <w:color w:val="000000"/>
                    <w:lang w:val="ro-RO"/>
                  </w:rPr>
                </w:rPrChange>
              </w:rPr>
            </w:pPr>
            <w:r w:rsidRPr="004446DF">
              <w:rPr>
                <w:rFonts w:ascii="Trebuchet MS" w:hAnsi="Trebuchet MS"/>
                <w:lang w:val="ro-RO"/>
                <w:rPrChange w:id="915" w:author="revizie 2018" w:date="2018-10-17T16:28:00Z">
                  <w:rPr>
                    <w:rFonts w:ascii="Trebuchet MS" w:hAnsi="Trebuchet MS"/>
                    <w:color w:val="000000"/>
                    <w:lang w:val="ro-RO"/>
                  </w:rPr>
                </w:rPrChange>
              </w:rPr>
              <w:t>7.191.000</w:t>
            </w:r>
          </w:p>
        </w:tc>
      </w:tr>
    </w:tbl>
    <w:p w14:paraId="547551E6" w14:textId="77777777" w:rsidR="00CA455F" w:rsidRPr="004446DF" w:rsidRDefault="00CA455F" w:rsidP="00CA455F">
      <w:pPr>
        <w:pStyle w:val="Caption"/>
        <w:rPr>
          <w:rFonts w:ascii="Trebuchet MS" w:hAnsi="Trebuchet MS"/>
          <w:lang w:val="ro-RO"/>
        </w:rPr>
      </w:pPr>
    </w:p>
    <w:p w14:paraId="33D3BD1F" w14:textId="77777777" w:rsidR="00CA455F" w:rsidRPr="004446DF" w:rsidRDefault="00CA455F" w:rsidP="00CA455F">
      <w:pPr>
        <w:pStyle w:val="Caption"/>
        <w:rPr>
          <w:rFonts w:ascii="Trebuchet MS" w:hAnsi="Trebuchet MS"/>
          <w:lang w:val="ro-RO"/>
        </w:rPr>
      </w:pPr>
      <w:r w:rsidRPr="004446DF">
        <w:rPr>
          <w:rFonts w:ascii="Trebuchet MS" w:hAnsi="Trebuchet MS"/>
          <w:lang w:val="ro-RO"/>
        </w:rPr>
        <w:t>Table 13: Dimensiunea 2 Forma de finanțare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CA455F" w:rsidRPr="004446DF" w14:paraId="283F14E2" w14:textId="77777777" w:rsidTr="008158BA">
        <w:trPr>
          <w:trHeight w:val="267"/>
        </w:trPr>
        <w:tc>
          <w:tcPr>
            <w:tcW w:w="2802" w:type="dxa"/>
            <w:shd w:val="clear" w:color="auto" w:fill="auto"/>
          </w:tcPr>
          <w:p w14:paraId="5D0B1C8F" w14:textId="77777777" w:rsidR="00CA455F" w:rsidRPr="004446DF" w:rsidRDefault="00CA455F" w:rsidP="008158BA">
            <w:pPr>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Axa prioritară</w:t>
            </w:r>
          </w:p>
        </w:tc>
        <w:tc>
          <w:tcPr>
            <w:tcW w:w="2693" w:type="dxa"/>
            <w:shd w:val="clear" w:color="auto" w:fill="auto"/>
          </w:tcPr>
          <w:p w14:paraId="0E539309" w14:textId="77777777" w:rsidR="00CA455F" w:rsidRPr="004446DF" w:rsidRDefault="00CA455F" w:rsidP="008158BA">
            <w:pPr>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Cod</w:t>
            </w:r>
          </w:p>
        </w:tc>
        <w:tc>
          <w:tcPr>
            <w:tcW w:w="2977" w:type="dxa"/>
            <w:shd w:val="clear" w:color="auto" w:fill="auto"/>
          </w:tcPr>
          <w:p w14:paraId="373C8820" w14:textId="77777777" w:rsidR="00CA455F" w:rsidRPr="004446DF" w:rsidRDefault="00CA455F" w:rsidP="008158BA">
            <w:pPr>
              <w:spacing w:after="240" w:line="276" w:lineRule="auto"/>
              <w:jc w:val="center"/>
              <w:rPr>
                <w:rFonts w:ascii="Trebuchet MS" w:hAnsi="Trebuchet MS"/>
                <w:b/>
                <w:szCs w:val="24"/>
                <w:lang w:val="ro-RO"/>
              </w:rPr>
            </w:pPr>
            <w:r w:rsidRPr="004446DF">
              <w:rPr>
                <w:rFonts w:ascii="Trebuchet MS" w:hAnsi="Trebuchet MS"/>
                <w:b/>
                <w:szCs w:val="24"/>
                <w:lang w:val="ro-RO"/>
              </w:rPr>
              <w:t>Suma (EUR)</w:t>
            </w:r>
          </w:p>
        </w:tc>
      </w:tr>
      <w:tr w:rsidR="00CA455F" w:rsidRPr="004446DF" w14:paraId="4B0CBE4C" w14:textId="77777777" w:rsidTr="008158BA">
        <w:tc>
          <w:tcPr>
            <w:tcW w:w="2802" w:type="dxa"/>
            <w:shd w:val="clear" w:color="auto" w:fill="auto"/>
          </w:tcPr>
          <w:p w14:paraId="1710F31A" w14:textId="77777777" w:rsidR="00CA455F" w:rsidRPr="004446DF" w:rsidRDefault="00CA455F" w:rsidP="008158BA">
            <w:pPr>
              <w:spacing w:after="240"/>
              <w:rPr>
                <w:rFonts w:ascii="Trebuchet MS" w:eastAsia="Times New Roman" w:hAnsi="Trebuchet MS"/>
                <w:szCs w:val="24"/>
                <w:lang w:val="ro-RO"/>
              </w:rPr>
            </w:pPr>
            <w:r w:rsidRPr="004446DF">
              <w:rPr>
                <w:rFonts w:ascii="Trebuchet MS" w:eastAsia="Times New Roman" w:hAnsi="Trebuchet MS"/>
                <w:szCs w:val="24"/>
                <w:lang w:val="ro-RO"/>
              </w:rPr>
              <w:t>Axa prioritară 2</w:t>
            </w:r>
          </w:p>
        </w:tc>
        <w:tc>
          <w:tcPr>
            <w:tcW w:w="2693" w:type="dxa"/>
            <w:shd w:val="clear" w:color="auto" w:fill="auto"/>
          </w:tcPr>
          <w:p w14:paraId="004AED7D" w14:textId="77777777" w:rsidR="00CA455F" w:rsidRPr="004446DF" w:rsidRDefault="00CA455F" w:rsidP="008158BA">
            <w:pPr>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01 Grant nerambursabil</w:t>
            </w:r>
          </w:p>
        </w:tc>
        <w:tc>
          <w:tcPr>
            <w:tcW w:w="2977" w:type="dxa"/>
            <w:shd w:val="clear" w:color="auto" w:fill="auto"/>
          </w:tcPr>
          <w:p w14:paraId="55857AFF" w14:textId="77777777" w:rsidR="00CA455F" w:rsidRPr="004446DF" w:rsidRDefault="00CA455F" w:rsidP="008158BA">
            <w:pPr>
              <w:spacing w:after="240" w:line="276" w:lineRule="auto"/>
              <w:jc w:val="center"/>
              <w:rPr>
                <w:rFonts w:ascii="Trebuchet MS" w:hAnsi="Trebuchet MS"/>
                <w:szCs w:val="24"/>
                <w:lang w:val="ro-RO"/>
              </w:rPr>
            </w:pPr>
            <w:r w:rsidRPr="004446DF">
              <w:rPr>
                <w:rFonts w:ascii="Trebuchet MS" w:hAnsi="Trebuchet MS"/>
                <w:szCs w:val="24"/>
                <w:lang w:val="ro-RO"/>
              </w:rPr>
              <w:t>74,906,248</w:t>
            </w:r>
          </w:p>
          <w:p w14:paraId="7CCC7761" w14:textId="77777777" w:rsidR="00CA455F" w:rsidRPr="004446DF" w:rsidRDefault="00CA455F" w:rsidP="008158BA">
            <w:pPr>
              <w:spacing w:after="240" w:line="276" w:lineRule="auto"/>
              <w:jc w:val="right"/>
              <w:rPr>
                <w:rFonts w:ascii="Trebuchet MS" w:hAnsi="Trebuchet MS"/>
                <w:lang w:val="ro-RO"/>
              </w:rPr>
            </w:pPr>
          </w:p>
        </w:tc>
      </w:tr>
    </w:tbl>
    <w:p w14:paraId="42ED3F67" w14:textId="77777777" w:rsidR="00CA455F" w:rsidRPr="004446DF" w:rsidRDefault="00CA455F" w:rsidP="00CA455F">
      <w:pPr>
        <w:pStyle w:val="Caption"/>
        <w:rPr>
          <w:rFonts w:ascii="Trebuchet MS" w:hAnsi="Trebuchet MS"/>
          <w:lang w:val="ro-RO"/>
        </w:rPr>
      </w:pPr>
    </w:p>
    <w:p w14:paraId="22A62B6F" w14:textId="77777777" w:rsidR="00CA455F" w:rsidRPr="004446DF" w:rsidRDefault="00CA455F" w:rsidP="00CA455F">
      <w:pPr>
        <w:pStyle w:val="Caption"/>
        <w:rPr>
          <w:rFonts w:ascii="Trebuchet MS" w:hAnsi="Trebuchet MS"/>
          <w:szCs w:val="24"/>
          <w:lang w:val="ro-RO"/>
        </w:rPr>
      </w:pPr>
      <w:r w:rsidRPr="004446DF">
        <w:rPr>
          <w:rFonts w:ascii="Trebuchet MS" w:hAnsi="Trebuchet MS"/>
          <w:lang w:val="ro-RO"/>
        </w:rPr>
        <w:t>Table 14</w:t>
      </w:r>
      <w:r w:rsidRPr="004446DF">
        <w:rPr>
          <w:rFonts w:ascii="Trebuchet MS" w:hAnsi="Trebuchet MS"/>
          <w:bCs/>
          <w:szCs w:val="24"/>
          <w:lang w:val="ro-RO"/>
        </w:rPr>
        <w:t xml:space="preserve"> : Dimensiunea 3 </w:t>
      </w:r>
      <w:r w:rsidRPr="004446DF">
        <w:rPr>
          <w:rFonts w:ascii="Trebuchet MS" w:hAnsi="Trebuchet MS"/>
          <w:szCs w:val="24"/>
          <w:lang w:val="ro-RO"/>
        </w:rPr>
        <w:t>Tipul teritoriului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CA455F" w:rsidRPr="004446DF" w14:paraId="5623BD85" w14:textId="77777777" w:rsidTr="008158BA">
        <w:trPr>
          <w:trHeight w:val="267"/>
        </w:trPr>
        <w:tc>
          <w:tcPr>
            <w:tcW w:w="2802" w:type="dxa"/>
            <w:shd w:val="clear" w:color="auto" w:fill="auto"/>
          </w:tcPr>
          <w:p w14:paraId="5BDD1312" w14:textId="77777777" w:rsidR="00CA455F" w:rsidRPr="004446DF" w:rsidRDefault="009672F1" w:rsidP="008158BA">
            <w:pPr>
              <w:keepNext/>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Axa prioritară</w:t>
            </w:r>
          </w:p>
        </w:tc>
        <w:tc>
          <w:tcPr>
            <w:tcW w:w="2693" w:type="dxa"/>
            <w:shd w:val="clear" w:color="auto" w:fill="auto"/>
          </w:tcPr>
          <w:p w14:paraId="4B3179E6" w14:textId="77777777" w:rsidR="00CA455F" w:rsidRPr="004446DF" w:rsidRDefault="00CA455F" w:rsidP="008158BA">
            <w:pPr>
              <w:keepNext/>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Cod</w:t>
            </w:r>
          </w:p>
        </w:tc>
        <w:tc>
          <w:tcPr>
            <w:tcW w:w="2977" w:type="dxa"/>
            <w:shd w:val="clear" w:color="auto" w:fill="auto"/>
          </w:tcPr>
          <w:p w14:paraId="441E36A9" w14:textId="77777777" w:rsidR="00CA455F" w:rsidRPr="004446DF" w:rsidRDefault="009672F1" w:rsidP="008158BA">
            <w:pPr>
              <w:keepNext/>
              <w:spacing w:after="240" w:line="276" w:lineRule="auto"/>
              <w:jc w:val="center"/>
              <w:rPr>
                <w:rFonts w:ascii="Trebuchet MS" w:hAnsi="Trebuchet MS"/>
                <w:b/>
                <w:szCs w:val="24"/>
                <w:lang w:val="ro-RO"/>
              </w:rPr>
            </w:pPr>
            <w:r w:rsidRPr="004446DF">
              <w:rPr>
                <w:rFonts w:ascii="Trebuchet MS" w:hAnsi="Trebuchet MS"/>
                <w:b/>
                <w:szCs w:val="24"/>
                <w:lang w:val="ro-RO"/>
              </w:rPr>
              <w:t xml:space="preserve">Suma </w:t>
            </w:r>
            <w:r w:rsidR="00CA455F" w:rsidRPr="004446DF">
              <w:rPr>
                <w:rFonts w:ascii="Trebuchet MS" w:hAnsi="Trebuchet MS"/>
                <w:b/>
                <w:szCs w:val="24"/>
                <w:lang w:val="ro-RO"/>
              </w:rPr>
              <w:t>(EUR)</w:t>
            </w:r>
          </w:p>
        </w:tc>
      </w:tr>
      <w:tr w:rsidR="00CA455F" w:rsidRPr="004446DF" w14:paraId="42D86A28" w14:textId="77777777" w:rsidTr="008158BA">
        <w:tc>
          <w:tcPr>
            <w:tcW w:w="2802" w:type="dxa"/>
            <w:shd w:val="clear" w:color="auto" w:fill="auto"/>
          </w:tcPr>
          <w:p w14:paraId="342A8623" w14:textId="77777777" w:rsidR="00CA455F" w:rsidRPr="004446DF" w:rsidRDefault="00CA455F" w:rsidP="008158BA">
            <w:pPr>
              <w:keepNext/>
              <w:spacing w:after="240" w:line="276" w:lineRule="auto"/>
              <w:rPr>
                <w:rFonts w:ascii="Trebuchet MS" w:eastAsia="Times New Roman" w:hAnsi="Trebuchet MS"/>
                <w:szCs w:val="24"/>
                <w:lang w:val="ro-RO"/>
              </w:rPr>
            </w:pPr>
          </w:p>
        </w:tc>
        <w:tc>
          <w:tcPr>
            <w:tcW w:w="2693" w:type="dxa"/>
            <w:shd w:val="clear" w:color="auto" w:fill="auto"/>
          </w:tcPr>
          <w:p w14:paraId="5E68B8FE" w14:textId="77777777" w:rsidR="00CA455F" w:rsidRPr="004446DF" w:rsidRDefault="00CA455F" w:rsidP="008158BA">
            <w:pPr>
              <w:keepNext/>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07 Nu se aplică</w:t>
            </w:r>
          </w:p>
        </w:tc>
        <w:tc>
          <w:tcPr>
            <w:tcW w:w="2977" w:type="dxa"/>
            <w:shd w:val="clear" w:color="auto" w:fill="auto"/>
          </w:tcPr>
          <w:p w14:paraId="728DBEAA" w14:textId="77777777" w:rsidR="00CA455F" w:rsidRPr="004446DF" w:rsidRDefault="00CA455F" w:rsidP="008158BA">
            <w:pPr>
              <w:spacing w:after="240" w:line="276" w:lineRule="auto"/>
              <w:jc w:val="center"/>
              <w:rPr>
                <w:rFonts w:ascii="Trebuchet MS" w:hAnsi="Trebuchet MS"/>
                <w:lang w:val="ro-RO"/>
              </w:rPr>
            </w:pPr>
            <w:r w:rsidRPr="004446DF">
              <w:rPr>
                <w:rFonts w:ascii="Trebuchet MS" w:hAnsi="Trebuchet MS"/>
                <w:szCs w:val="24"/>
                <w:lang w:val="ro-RO"/>
              </w:rPr>
              <w:t>74,906,248</w:t>
            </w:r>
          </w:p>
        </w:tc>
      </w:tr>
    </w:tbl>
    <w:p w14:paraId="036D57AD" w14:textId="77777777" w:rsidR="00CA455F" w:rsidRPr="004446DF" w:rsidRDefault="00CA455F" w:rsidP="00CA455F">
      <w:pPr>
        <w:pStyle w:val="Caption"/>
        <w:rPr>
          <w:rFonts w:ascii="Trebuchet MS" w:hAnsi="Trebuchet MS"/>
          <w:lang w:val="ro-RO"/>
        </w:rPr>
      </w:pPr>
    </w:p>
    <w:p w14:paraId="14C944D8" w14:textId="77777777" w:rsidR="00CA455F" w:rsidRPr="004446DF" w:rsidRDefault="00CA455F" w:rsidP="00CA455F">
      <w:pPr>
        <w:pStyle w:val="Caption"/>
        <w:rPr>
          <w:rFonts w:ascii="Trebuchet MS" w:hAnsi="Trebuchet MS"/>
          <w:szCs w:val="24"/>
          <w:lang w:val="ro-RO"/>
        </w:rPr>
      </w:pPr>
      <w:r w:rsidRPr="004446DF">
        <w:rPr>
          <w:rFonts w:ascii="Trebuchet MS" w:hAnsi="Trebuchet MS"/>
          <w:szCs w:val="24"/>
          <w:lang w:val="ro-RO"/>
        </w:rPr>
        <w:t xml:space="preserve">Table </w:t>
      </w:r>
      <w:r w:rsidRPr="004446DF">
        <w:rPr>
          <w:rFonts w:ascii="Trebuchet MS" w:hAnsi="Trebuchet MS"/>
          <w:lang w:val="ro-RO"/>
        </w:rPr>
        <w:t>15</w:t>
      </w:r>
      <w:r w:rsidRPr="004446DF">
        <w:rPr>
          <w:rFonts w:ascii="Trebuchet MS" w:hAnsi="Trebuchet MS"/>
          <w:bCs/>
          <w:szCs w:val="24"/>
          <w:lang w:val="ro-RO"/>
        </w:rPr>
        <w:t xml:space="preserve">: Dimensiunea 6 </w:t>
      </w:r>
      <w:r w:rsidRPr="004446DF">
        <w:rPr>
          <w:rFonts w:ascii="Trebuchet MS" w:hAnsi="Trebuchet MS"/>
          <w:szCs w:val="24"/>
          <w:lang w:val="ro-RO"/>
        </w:rPr>
        <w:t>Mecanismele de punere în aplicare la nivel teritorial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CA455F" w:rsidRPr="004446DF" w14:paraId="3526FA53" w14:textId="77777777" w:rsidTr="008158BA">
        <w:trPr>
          <w:trHeight w:val="267"/>
        </w:trPr>
        <w:tc>
          <w:tcPr>
            <w:tcW w:w="2802" w:type="dxa"/>
            <w:shd w:val="clear" w:color="auto" w:fill="auto"/>
          </w:tcPr>
          <w:p w14:paraId="0862C067" w14:textId="77777777" w:rsidR="00CA455F" w:rsidRPr="004446DF" w:rsidRDefault="009672F1" w:rsidP="008158BA">
            <w:pPr>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Axa prioritară</w:t>
            </w:r>
          </w:p>
        </w:tc>
        <w:tc>
          <w:tcPr>
            <w:tcW w:w="2693" w:type="dxa"/>
            <w:shd w:val="clear" w:color="auto" w:fill="auto"/>
          </w:tcPr>
          <w:p w14:paraId="4F7BF028" w14:textId="77777777" w:rsidR="00CA455F" w:rsidRPr="004446DF" w:rsidRDefault="00CA455F" w:rsidP="008158BA">
            <w:pPr>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Cod</w:t>
            </w:r>
          </w:p>
        </w:tc>
        <w:tc>
          <w:tcPr>
            <w:tcW w:w="2977" w:type="dxa"/>
            <w:shd w:val="clear" w:color="auto" w:fill="auto"/>
          </w:tcPr>
          <w:p w14:paraId="60B905F9" w14:textId="77777777" w:rsidR="00CA455F" w:rsidRPr="004446DF" w:rsidRDefault="009672F1" w:rsidP="008158BA">
            <w:pPr>
              <w:spacing w:after="240" w:line="276" w:lineRule="auto"/>
              <w:jc w:val="center"/>
              <w:rPr>
                <w:rFonts w:ascii="Trebuchet MS" w:hAnsi="Trebuchet MS"/>
                <w:b/>
                <w:szCs w:val="24"/>
                <w:lang w:val="ro-RO"/>
              </w:rPr>
            </w:pPr>
            <w:r w:rsidRPr="004446DF">
              <w:rPr>
                <w:rFonts w:ascii="Trebuchet MS" w:hAnsi="Trebuchet MS"/>
                <w:b/>
                <w:szCs w:val="24"/>
                <w:lang w:val="ro-RO"/>
              </w:rPr>
              <w:t xml:space="preserve">Suma </w:t>
            </w:r>
            <w:r w:rsidR="00CA455F" w:rsidRPr="004446DF">
              <w:rPr>
                <w:rFonts w:ascii="Trebuchet MS" w:hAnsi="Trebuchet MS"/>
                <w:b/>
                <w:szCs w:val="24"/>
                <w:lang w:val="ro-RO"/>
              </w:rPr>
              <w:t>(EUR)</w:t>
            </w:r>
          </w:p>
        </w:tc>
      </w:tr>
      <w:tr w:rsidR="00CA455F" w:rsidRPr="004446DF" w14:paraId="0D981BF3" w14:textId="77777777" w:rsidTr="008158BA">
        <w:tc>
          <w:tcPr>
            <w:tcW w:w="2802" w:type="dxa"/>
            <w:shd w:val="clear" w:color="auto" w:fill="auto"/>
          </w:tcPr>
          <w:p w14:paraId="335E05F7" w14:textId="77777777" w:rsidR="00CA455F" w:rsidRPr="004446DF" w:rsidRDefault="00CA455F" w:rsidP="008158BA">
            <w:pPr>
              <w:spacing w:after="240" w:line="276" w:lineRule="auto"/>
              <w:rPr>
                <w:rFonts w:ascii="Trebuchet MS" w:hAnsi="Trebuchet MS"/>
                <w:lang w:val="ro-RO"/>
              </w:rPr>
            </w:pPr>
          </w:p>
        </w:tc>
        <w:tc>
          <w:tcPr>
            <w:tcW w:w="2693" w:type="dxa"/>
            <w:shd w:val="clear" w:color="auto" w:fill="auto"/>
          </w:tcPr>
          <w:p w14:paraId="391796F8" w14:textId="77777777" w:rsidR="00CA455F" w:rsidRPr="004446DF" w:rsidRDefault="00CA455F" w:rsidP="008158BA">
            <w:pPr>
              <w:keepNext/>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07 Nu se aplică</w:t>
            </w:r>
          </w:p>
        </w:tc>
        <w:tc>
          <w:tcPr>
            <w:tcW w:w="2977" w:type="dxa"/>
            <w:shd w:val="clear" w:color="auto" w:fill="auto"/>
          </w:tcPr>
          <w:p w14:paraId="59077173" w14:textId="77777777" w:rsidR="00CA455F" w:rsidRPr="004446DF" w:rsidRDefault="00CA455F" w:rsidP="008158BA">
            <w:pPr>
              <w:spacing w:after="240" w:line="276" w:lineRule="auto"/>
              <w:jc w:val="center"/>
              <w:rPr>
                <w:rFonts w:ascii="Trebuchet MS" w:hAnsi="Trebuchet MS"/>
                <w:lang w:val="ro-RO"/>
              </w:rPr>
            </w:pPr>
            <w:r w:rsidRPr="004446DF">
              <w:rPr>
                <w:rFonts w:ascii="Trebuchet MS" w:hAnsi="Trebuchet MS"/>
                <w:szCs w:val="24"/>
                <w:lang w:val="ro-RO"/>
              </w:rPr>
              <w:t>74,906,248</w:t>
            </w:r>
          </w:p>
        </w:tc>
      </w:tr>
    </w:tbl>
    <w:p w14:paraId="1F750495" w14:textId="77777777" w:rsidR="00CA455F" w:rsidRPr="004446DF" w:rsidRDefault="00CA455F" w:rsidP="00CA455F">
      <w:pPr>
        <w:spacing w:after="240" w:line="276" w:lineRule="auto"/>
        <w:rPr>
          <w:rFonts w:ascii="Trebuchet MS" w:hAnsi="Trebuchet MS"/>
          <w:lang w:val="ro-RO"/>
        </w:rPr>
      </w:pPr>
    </w:p>
    <w:p w14:paraId="673D90A8" w14:textId="77777777" w:rsidR="00CA455F" w:rsidRPr="004446DF" w:rsidRDefault="00CA455F" w:rsidP="00CA455F">
      <w:pPr>
        <w:pStyle w:val="Heading3"/>
        <w:rPr>
          <w:rFonts w:ascii="Trebuchet MS" w:hAnsi="Trebuchet MS"/>
          <w:b/>
          <w:lang w:val="ro-RO"/>
        </w:rPr>
      </w:pPr>
      <w:bookmarkStart w:id="916" w:name="_Toc484697724"/>
      <w:r w:rsidRPr="004446DF">
        <w:rPr>
          <w:rFonts w:ascii="Trebuchet MS" w:hAnsi="Trebuchet MS"/>
          <w:b/>
          <w:lang w:val="ro-RO"/>
        </w:rPr>
        <w:t>Un sumar al utilizării asistenţei tehnice, inclusiv, dacă este necesar, acţiuni de consolidare a capacităţii administrative a autorităţilor în managementul şi controlul programelor şi beneficiarilor şi, dacă este necesar, acţiuni pentru dezvoltarea capacităţii administrative a partenerilor relevanţi pentru participare în implementarea programelor (dacă este cazul)</w:t>
      </w:r>
      <w:bookmarkEnd w:id="916"/>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CA455F" w:rsidRPr="004446DF" w14:paraId="2676C69B" w14:textId="77777777" w:rsidTr="008158BA">
        <w:trPr>
          <w:trHeight w:val="518"/>
        </w:trPr>
        <w:tc>
          <w:tcPr>
            <w:tcW w:w="2235" w:type="dxa"/>
            <w:shd w:val="clear" w:color="auto" w:fill="auto"/>
          </w:tcPr>
          <w:p w14:paraId="3FE376A4" w14:textId="77777777" w:rsidR="00CA455F" w:rsidRPr="004446DF" w:rsidRDefault="00CA455F" w:rsidP="008158BA">
            <w:pPr>
              <w:spacing w:after="240" w:line="276" w:lineRule="auto"/>
              <w:rPr>
                <w:rFonts w:ascii="Trebuchet MS" w:eastAsia="Times New Roman" w:hAnsi="Trebuchet MS"/>
                <w:b/>
                <w:szCs w:val="24"/>
                <w:lang w:val="ro-RO"/>
              </w:rPr>
            </w:pPr>
            <w:r w:rsidRPr="004446DF">
              <w:rPr>
                <w:rFonts w:ascii="Trebuchet MS" w:eastAsia="Times New Roman" w:hAnsi="Trebuchet MS"/>
                <w:b/>
                <w:szCs w:val="24"/>
                <w:lang w:val="ro-RO"/>
              </w:rPr>
              <w:t>Axa prioritară</w:t>
            </w:r>
          </w:p>
        </w:tc>
        <w:tc>
          <w:tcPr>
            <w:tcW w:w="6443" w:type="dxa"/>
            <w:shd w:val="clear" w:color="auto" w:fill="auto"/>
          </w:tcPr>
          <w:p w14:paraId="144B43DA" w14:textId="77777777" w:rsidR="00CA455F" w:rsidRPr="004446DF" w:rsidRDefault="00CA455F" w:rsidP="008158BA">
            <w:pPr>
              <w:spacing w:after="240" w:line="276" w:lineRule="auto"/>
              <w:rPr>
                <w:rFonts w:ascii="Trebuchet MS" w:eastAsia="Times New Roman" w:hAnsi="Trebuchet MS"/>
                <w:b/>
                <w:szCs w:val="24"/>
                <w:lang w:val="ro-RO"/>
              </w:rPr>
            </w:pPr>
            <w:r w:rsidRPr="004446DF">
              <w:rPr>
                <w:rFonts w:ascii="Trebuchet MS" w:eastAsia="Times New Roman" w:hAnsi="Trebuchet MS"/>
                <w:b/>
                <w:szCs w:val="24"/>
                <w:lang w:val="ro-RO"/>
              </w:rPr>
              <w:t>Protecția mediului și gestionarea riscurilor</w:t>
            </w:r>
          </w:p>
        </w:tc>
      </w:tr>
      <w:tr w:rsidR="00CA455F" w:rsidRPr="004446DF" w14:paraId="02F7431C" w14:textId="77777777" w:rsidTr="008158BA">
        <w:trPr>
          <w:trHeight w:val="1662"/>
        </w:trPr>
        <w:tc>
          <w:tcPr>
            <w:tcW w:w="8678" w:type="dxa"/>
            <w:gridSpan w:val="2"/>
            <w:shd w:val="clear" w:color="auto" w:fill="auto"/>
          </w:tcPr>
          <w:p w14:paraId="35ADFBEE"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Iniţiative de dezvoltare a capacităţilor:</w:t>
            </w:r>
          </w:p>
          <w:p w14:paraId="6EA6A835" w14:textId="77777777" w:rsidR="00CA455F" w:rsidRPr="004446DF" w:rsidRDefault="00CA455F" w:rsidP="008158BA">
            <w:pPr>
              <w:pStyle w:val="ListParagraph"/>
              <w:numPr>
                <w:ilvl w:val="0"/>
                <w:numId w:val="52"/>
              </w:numPr>
              <w:spacing w:line="276" w:lineRule="auto"/>
              <w:rPr>
                <w:rFonts w:ascii="Trebuchet MS" w:hAnsi="Trebuchet MS"/>
                <w:szCs w:val="24"/>
                <w:lang w:val="ro-RO"/>
              </w:rPr>
            </w:pPr>
            <w:r w:rsidRPr="004446DF">
              <w:rPr>
                <w:rFonts w:ascii="Trebuchet MS" w:hAnsi="Trebuchet MS"/>
                <w:szCs w:val="24"/>
                <w:lang w:val="ro-RO"/>
              </w:rPr>
              <w:t>Pentru generarea proiectelor, sprijinirea potenţialilor beneficiari pentru identificarea nevoilor în rândul grupurilor ţintă, coordonarea activităţilor administrative pentru stabilirea parteneriatelor</w:t>
            </w:r>
          </w:p>
          <w:p w14:paraId="0A8FF5CA" w14:textId="77777777" w:rsidR="00CA455F" w:rsidRPr="004446DF" w:rsidRDefault="00CA455F" w:rsidP="008158BA">
            <w:pPr>
              <w:pStyle w:val="ListParagraph"/>
              <w:numPr>
                <w:ilvl w:val="0"/>
                <w:numId w:val="52"/>
              </w:numPr>
              <w:spacing w:line="276" w:lineRule="auto"/>
              <w:rPr>
                <w:rFonts w:ascii="Trebuchet MS" w:hAnsi="Trebuchet MS"/>
                <w:szCs w:val="24"/>
                <w:lang w:val="ro-RO"/>
              </w:rPr>
            </w:pPr>
            <w:r w:rsidRPr="004446DF">
              <w:rPr>
                <w:rFonts w:ascii="Trebuchet MS" w:hAnsi="Trebuchet MS"/>
                <w:szCs w:val="24"/>
                <w:lang w:val="ro-RO"/>
              </w:rPr>
              <w:t>Proceduri pentru înfiinţarea unor parteneriate transfrontaliere;</w:t>
            </w:r>
          </w:p>
          <w:p w14:paraId="4FD4F5A9" w14:textId="77777777" w:rsidR="00CA455F" w:rsidRPr="004446DF" w:rsidRDefault="00CA455F" w:rsidP="008158BA">
            <w:pPr>
              <w:pStyle w:val="ListParagraph"/>
              <w:numPr>
                <w:ilvl w:val="0"/>
                <w:numId w:val="52"/>
              </w:numPr>
              <w:spacing w:line="276" w:lineRule="auto"/>
              <w:rPr>
                <w:rFonts w:ascii="Trebuchet MS" w:hAnsi="Trebuchet MS"/>
                <w:szCs w:val="24"/>
                <w:lang w:val="ro-RO"/>
              </w:rPr>
            </w:pPr>
            <w:r w:rsidRPr="004446DF">
              <w:rPr>
                <w:rFonts w:ascii="Trebuchet MS" w:hAnsi="Trebuchet MS"/>
                <w:szCs w:val="24"/>
                <w:lang w:val="ro-RO"/>
              </w:rPr>
              <w:t>Pentru administrarea procedurilor de achiziţii;</w:t>
            </w:r>
          </w:p>
          <w:p w14:paraId="37E145D6"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Iniţiative de promovare:</w:t>
            </w:r>
          </w:p>
          <w:p w14:paraId="5840FCBB" w14:textId="77777777" w:rsidR="00CA455F" w:rsidRPr="004446DF" w:rsidRDefault="00CA455F" w:rsidP="008158BA">
            <w:pPr>
              <w:pStyle w:val="ListParagraph"/>
              <w:numPr>
                <w:ilvl w:val="0"/>
                <w:numId w:val="52"/>
              </w:numPr>
              <w:spacing w:line="276" w:lineRule="auto"/>
              <w:rPr>
                <w:rFonts w:ascii="Trebuchet MS" w:hAnsi="Trebuchet MS"/>
                <w:szCs w:val="24"/>
                <w:lang w:val="ro-RO"/>
              </w:rPr>
            </w:pPr>
            <w:r w:rsidRPr="004446DF">
              <w:rPr>
                <w:rFonts w:ascii="Trebuchet MS" w:hAnsi="Trebuchet MS"/>
                <w:szCs w:val="24"/>
                <w:lang w:val="ro-RO"/>
              </w:rPr>
              <w:t>Activarea participării în rândul administraţiilor locale în zonele izolate, ONG-uri;</w:t>
            </w:r>
          </w:p>
          <w:p w14:paraId="502C718B" w14:textId="77777777" w:rsidR="00CA455F" w:rsidRPr="004446DF" w:rsidRDefault="00CA455F" w:rsidP="008158BA">
            <w:pPr>
              <w:pStyle w:val="ListParagraph"/>
              <w:numPr>
                <w:ilvl w:val="0"/>
                <w:numId w:val="52"/>
              </w:numPr>
              <w:spacing w:line="276" w:lineRule="auto"/>
              <w:rPr>
                <w:rFonts w:ascii="Trebuchet MS" w:hAnsi="Trebuchet MS"/>
                <w:szCs w:val="24"/>
                <w:lang w:val="ro-RO"/>
              </w:rPr>
            </w:pPr>
            <w:r w:rsidRPr="004446DF">
              <w:rPr>
                <w:rFonts w:ascii="Trebuchet MS" w:hAnsi="Trebuchet MS"/>
                <w:szCs w:val="24"/>
                <w:lang w:val="ro-RO"/>
              </w:rPr>
              <w:t>Informarea potențialilor beneficiari asupra oportunităților de finanțare ale programului;</w:t>
            </w:r>
          </w:p>
          <w:p w14:paraId="540CB2A4" w14:textId="77777777" w:rsidR="00CA455F" w:rsidRPr="004446DF" w:rsidRDefault="00CA455F" w:rsidP="008158BA">
            <w:pPr>
              <w:pStyle w:val="ListParagraph"/>
              <w:numPr>
                <w:ilvl w:val="0"/>
                <w:numId w:val="52"/>
              </w:numPr>
              <w:spacing w:line="276" w:lineRule="auto"/>
              <w:rPr>
                <w:rFonts w:ascii="Trebuchet MS" w:hAnsi="Trebuchet MS"/>
                <w:szCs w:val="24"/>
                <w:lang w:val="ro-RO"/>
              </w:rPr>
            </w:pPr>
            <w:r w:rsidRPr="004446DF">
              <w:rPr>
                <w:rFonts w:ascii="Trebuchet MS" w:hAnsi="Trebuchet MS"/>
                <w:szCs w:val="24"/>
                <w:lang w:val="ro-RO"/>
              </w:rPr>
              <w:t>informarea grupurilor ţintă cu privire la rezultatele programului;</w:t>
            </w:r>
          </w:p>
          <w:p w14:paraId="062E32EB"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Activităţi de sondare şi evaluare:</w:t>
            </w:r>
          </w:p>
          <w:p w14:paraId="35642615" w14:textId="77777777" w:rsidR="00CA455F" w:rsidRPr="004446DF" w:rsidRDefault="00CA455F" w:rsidP="008158BA">
            <w:pPr>
              <w:pStyle w:val="ListParagraph"/>
              <w:numPr>
                <w:ilvl w:val="0"/>
                <w:numId w:val="52"/>
              </w:numPr>
              <w:spacing w:line="276" w:lineRule="auto"/>
              <w:rPr>
                <w:rFonts w:ascii="Trebuchet MS" w:hAnsi="Trebuchet MS"/>
                <w:szCs w:val="24"/>
                <w:lang w:val="ro-RO"/>
              </w:rPr>
            </w:pPr>
            <w:r w:rsidRPr="004446DF">
              <w:rPr>
                <w:rFonts w:ascii="Trebuchet MS" w:hAnsi="Trebuchet MS"/>
                <w:szCs w:val="24"/>
                <w:lang w:val="ro-RO"/>
              </w:rPr>
              <w:t>Sondaje în rândul grupurilor ţintă pentru stabilirea valorilor inițiale ale indicatorilor și pentru monitorizarea impactului priorităţii;</w:t>
            </w:r>
          </w:p>
          <w:p w14:paraId="5E15BCC2" w14:textId="77777777" w:rsidR="00CA455F" w:rsidRPr="004446DF" w:rsidRDefault="00CA455F" w:rsidP="008158BA">
            <w:pPr>
              <w:pStyle w:val="ListParagraph"/>
              <w:numPr>
                <w:ilvl w:val="0"/>
                <w:numId w:val="52"/>
              </w:numPr>
              <w:spacing w:line="276" w:lineRule="auto"/>
              <w:rPr>
                <w:rFonts w:ascii="Trebuchet MS" w:hAnsi="Trebuchet MS"/>
                <w:szCs w:val="24"/>
                <w:lang w:val="ro-RO"/>
              </w:rPr>
            </w:pPr>
            <w:r w:rsidRPr="004446DF">
              <w:rPr>
                <w:rFonts w:ascii="Trebuchet MS" w:hAnsi="Trebuchet MS"/>
                <w:szCs w:val="24"/>
                <w:lang w:val="ro-RO"/>
              </w:rPr>
              <w:t>Evaluări ale programului.</w:t>
            </w:r>
          </w:p>
        </w:tc>
      </w:tr>
    </w:tbl>
    <w:p w14:paraId="62D63A79" w14:textId="77777777" w:rsidR="00CA455F" w:rsidRPr="004446DF" w:rsidRDefault="00CA455F" w:rsidP="00CA455F">
      <w:pPr>
        <w:spacing w:after="240" w:line="276" w:lineRule="auto"/>
        <w:rPr>
          <w:rFonts w:ascii="Trebuchet MS" w:hAnsi="Trebuchet MS"/>
          <w:lang w:val="ro-RO"/>
        </w:rPr>
      </w:pPr>
    </w:p>
    <w:p w14:paraId="4F8E21BB" w14:textId="77777777" w:rsidR="00CA455F" w:rsidRPr="004446DF" w:rsidRDefault="00CA455F" w:rsidP="00CA455F">
      <w:pPr>
        <w:spacing w:after="240" w:line="276" w:lineRule="auto"/>
        <w:rPr>
          <w:rFonts w:ascii="Trebuchet MS" w:hAnsi="Trebuchet MS"/>
          <w:lang w:val="ro-RO"/>
        </w:rPr>
      </w:pPr>
    </w:p>
    <w:p w14:paraId="1AB0D163" w14:textId="77777777" w:rsidR="00CA455F" w:rsidRPr="004446DF" w:rsidRDefault="00CA455F" w:rsidP="00CA455F">
      <w:pPr>
        <w:spacing w:before="0" w:after="0" w:line="276" w:lineRule="auto"/>
        <w:jc w:val="left"/>
        <w:rPr>
          <w:rFonts w:ascii="Trebuchet MS" w:hAnsi="Trebuchet MS"/>
          <w:lang w:val="ro-RO"/>
        </w:rPr>
      </w:pPr>
      <w:r w:rsidRPr="004446DF">
        <w:rPr>
          <w:rFonts w:ascii="Trebuchet MS" w:hAnsi="Trebuchet MS"/>
          <w:lang w:val="ro-RO"/>
        </w:rPr>
        <w:br w:type="page"/>
      </w:r>
    </w:p>
    <w:p w14:paraId="0C5D7D43" w14:textId="77777777" w:rsidR="00CA455F" w:rsidRPr="004446DF" w:rsidRDefault="00CA455F" w:rsidP="00CA455F">
      <w:pPr>
        <w:pStyle w:val="Heading2"/>
        <w:rPr>
          <w:rFonts w:ascii="Trebuchet MS" w:hAnsi="Trebuchet MS"/>
          <w:lang w:val="ro-RO"/>
        </w:rPr>
      </w:pPr>
      <w:bookmarkStart w:id="917" w:name="_Toc484697725"/>
      <w:r w:rsidRPr="004446DF">
        <w:rPr>
          <w:rFonts w:ascii="Trebuchet MS" w:hAnsi="Trebuchet MS"/>
          <w:lang w:val="ro-RO"/>
        </w:rPr>
        <w:t>Axa Prioritară 3</w:t>
      </w:r>
      <w:bookmarkEnd w:id="917"/>
    </w:p>
    <w:p w14:paraId="799B32F3" w14:textId="77777777" w:rsidR="00CA455F" w:rsidRPr="004446DF" w:rsidRDefault="00CA455F" w:rsidP="00CA455F">
      <w:pPr>
        <w:pStyle w:val="Heading3"/>
        <w:rPr>
          <w:rFonts w:ascii="Trebuchet MS" w:hAnsi="Trebuchet MS"/>
          <w:lang w:val="ro-RO"/>
        </w:rPr>
      </w:pPr>
      <w:bookmarkStart w:id="918" w:name="_Toc484697726"/>
      <w:r w:rsidRPr="004446DF">
        <w:rPr>
          <w:rFonts w:ascii="Trebuchet MS" w:hAnsi="Trebuchet MS"/>
          <w:b/>
          <w:lang w:val="ro-RO"/>
        </w:rPr>
        <w:t>Titlu și sursa de finanțare</w:t>
      </w:r>
      <w:bookmarkEnd w:id="918"/>
    </w:p>
    <w:tbl>
      <w:tblPr>
        <w:tblpPr w:leftFromText="180" w:rightFromText="180" w:vertAnchor="text" w:horzAnchor="margin" w:tblpY="22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812"/>
      </w:tblGrid>
      <w:tr w:rsidR="00CA455F" w:rsidRPr="004446DF" w14:paraId="4D160688" w14:textId="77777777" w:rsidTr="008158BA">
        <w:trPr>
          <w:trHeight w:val="491"/>
        </w:trPr>
        <w:tc>
          <w:tcPr>
            <w:tcW w:w="3510" w:type="dxa"/>
            <w:shd w:val="clear" w:color="auto" w:fill="auto"/>
          </w:tcPr>
          <w:p w14:paraId="51FE9CA5"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Cod</w:t>
            </w:r>
          </w:p>
        </w:tc>
        <w:tc>
          <w:tcPr>
            <w:tcW w:w="5812" w:type="dxa"/>
            <w:shd w:val="clear" w:color="auto" w:fill="auto"/>
          </w:tcPr>
          <w:p w14:paraId="2FCC5643" w14:textId="77777777" w:rsidR="00CA455F" w:rsidRPr="004446DF" w:rsidRDefault="00CA455F" w:rsidP="008158BA">
            <w:pPr>
              <w:spacing w:line="276" w:lineRule="auto"/>
              <w:rPr>
                <w:rFonts w:ascii="Trebuchet MS" w:hAnsi="Trebuchet MS"/>
                <w:b/>
                <w:szCs w:val="24"/>
                <w:lang w:val="ro-RO"/>
              </w:rPr>
            </w:pPr>
            <w:r w:rsidRPr="004446DF">
              <w:rPr>
                <w:rFonts w:ascii="Trebuchet MS" w:hAnsi="Trebuchet MS"/>
                <w:b/>
                <w:szCs w:val="24"/>
                <w:lang w:val="ro-RO"/>
              </w:rPr>
              <w:t>3</w:t>
            </w:r>
          </w:p>
        </w:tc>
      </w:tr>
      <w:tr w:rsidR="00CA455F" w:rsidRPr="004446DF" w14:paraId="353A3BAE" w14:textId="77777777" w:rsidTr="008158BA">
        <w:trPr>
          <w:trHeight w:val="422"/>
        </w:trPr>
        <w:tc>
          <w:tcPr>
            <w:tcW w:w="3510" w:type="dxa"/>
            <w:shd w:val="clear" w:color="auto" w:fill="auto"/>
          </w:tcPr>
          <w:p w14:paraId="6105601A"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 xml:space="preserve">Titlul axei prioritare </w:t>
            </w:r>
          </w:p>
        </w:tc>
        <w:tc>
          <w:tcPr>
            <w:tcW w:w="5812" w:type="dxa"/>
            <w:shd w:val="clear" w:color="auto" w:fill="auto"/>
          </w:tcPr>
          <w:p w14:paraId="2644B757" w14:textId="77777777" w:rsidR="00CA455F" w:rsidRPr="004446DF" w:rsidRDefault="00CA455F" w:rsidP="008158BA">
            <w:pPr>
              <w:spacing w:after="240" w:line="276" w:lineRule="auto"/>
              <w:rPr>
                <w:rFonts w:ascii="Trebuchet MS" w:hAnsi="Trebuchet MS"/>
                <w:b/>
                <w:szCs w:val="24"/>
                <w:lang w:val="ro-RO"/>
              </w:rPr>
            </w:pPr>
            <w:r w:rsidRPr="004446DF">
              <w:rPr>
                <w:rFonts w:ascii="Trebuchet MS" w:hAnsi="Trebuchet MS"/>
                <w:b/>
                <w:szCs w:val="24"/>
                <w:lang w:val="ro-RO"/>
              </w:rPr>
              <w:t>Mobilitate şi Accesibilitate Sustenabilă.</w:t>
            </w:r>
          </w:p>
        </w:tc>
      </w:tr>
    </w:tbl>
    <w:p w14:paraId="16104919" w14:textId="77777777" w:rsidR="00CA455F" w:rsidRPr="004446DF" w:rsidRDefault="00CA455F" w:rsidP="00CA455F">
      <w:pPr>
        <w:spacing w:before="0" w:after="0"/>
        <w:rPr>
          <w:vanish/>
          <w:lang w:val="ro-RO"/>
        </w:rPr>
      </w:pPr>
    </w:p>
    <w:tbl>
      <w:tblPr>
        <w:tblpPr w:leftFromText="180" w:rightFromText="180" w:vertAnchor="text" w:horzAnchor="margin" w:tblpY="2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4300"/>
      </w:tblGrid>
      <w:tr w:rsidR="00CA455F" w:rsidRPr="004446DF" w14:paraId="44B4EC8E" w14:textId="77777777" w:rsidTr="008158BA">
        <w:tc>
          <w:tcPr>
            <w:tcW w:w="4986" w:type="dxa"/>
            <w:shd w:val="clear" w:color="auto" w:fill="auto"/>
          </w:tcPr>
          <w:p w14:paraId="09D0F11E" w14:textId="77777777" w:rsidR="00CA455F" w:rsidRPr="004446DF" w:rsidRDefault="00CA455F" w:rsidP="008158BA">
            <w:pPr>
              <w:spacing w:after="240" w:line="276" w:lineRule="auto"/>
              <w:ind w:left="480" w:hanging="480"/>
              <w:rPr>
                <w:rFonts w:ascii="Trebuchet MS" w:eastAsia="Times New Roman" w:hAnsi="Trebuchet MS"/>
                <w:szCs w:val="24"/>
                <w:lang w:val="ro-RO"/>
              </w:rPr>
            </w:pPr>
            <w:r w:rsidRPr="004446DF">
              <w:rPr>
                <w:rFonts w:ascii="Trebuchet MS" w:hAnsi="Trebuchet MS"/>
                <w:lang w:val="ro-RO"/>
              </w:rPr>
              <w:fldChar w:fldCharType="begin">
                <w:ffData>
                  <w:name w:val="Check1"/>
                  <w:enabled/>
                  <w:calcOnExit w:val="0"/>
                  <w:checkBox>
                    <w:sizeAuto/>
                    <w:default w:val="0"/>
                  </w:checkBox>
                </w:ffData>
              </w:fldChar>
            </w:r>
            <w:r w:rsidRPr="004446DF">
              <w:rPr>
                <w:rFonts w:ascii="Trebuchet MS" w:eastAsia="Times New Roman" w:hAnsi="Trebuchet MS"/>
                <w:szCs w:val="24"/>
                <w:lang w:val="ro-RO"/>
              </w:rPr>
              <w:instrText xml:space="preserve"> FORMCHECKBOX </w:instrText>
            </w:r>
            <w:r w:rsidRPr="004446DF">
              <w:rPr>
                <w:rFonts w:ascii="Trebuchet MS" w:hAnsi="Trebuchet MS"/>
                <w:lang w:val="ro-RO"/>
              </w:rPr>
            </w:r>
            <w:r w:rsidRPr="004446DF">
              <w:rPr>
                <w:rFonts w:ascii="Trebuchet MS" w:hAnsi="Trebuchet MS"/>
                <w:lang w:val="ro-RO"/>
              </w:rPr>
              <w:fldChar w:fldCharType="end"/>
            </w:r>
            <w:r w:rsidRPr="004446DF">
              <w:rPr>
                <w:rFonts w:ascii="Trebuchet MS" w:eastAsia="Times New Roman" w:hAnsi="Trebuchet MS"/>
                <w:szCs w:val="24"/>
                <w:lang w:val="ro-RO"/>
              </w:rPr>
              <w:tab/>
              <w:t xml:space="preserve">Întreaga axa prioritară va fi implementată numai prin instrumente financiare </w:t>
            </w:r>
          </w:p>
        </w:tc>
        <w:tc>
          <w:tcPr>
            <w:tcW w:w="4300" w:type="dxa"/>
            <w:shd w:val="clear" w:color="auto" w:fill="auto"/>
          </w:tcPr>
          <w:p w14:paraId="2FBEC5BF" w14:textId="77777777" w:rsidR="00CA455F" w:rsidRPr="004446DF" w:rsidRDefault="00CA455F" w:rsidP="008158BA">
            <w:pPr>
              <w:tabs>
                <w:tab w:val="left" w:pos="2302"/>
              </w:tabs>
              <w:spacing w:after="240" w:line="276" w:lineRule="auto"/>
              <w:rPr>
                <w:rFonts w:ascii="Trebuchet MS" w:eastAsia="Times New Roman" w:hAnsi="Trebuchet MS"/>
                <w:i/>
                <w:szCs w:val="24"/>
                <w:lang w:val="ro-RO"/>
              </w:rPr>
            </w:pPr>
          </w:p>
        </w:tc>
      </w:tr>
      <w:tr w:rsidR="00CA455F" w:rsidRPr="004446DF" w14:paraId="2975AE84" w14:textId="77777777" w:rsidTr="008158BA">
        <w:tc>
          <w:tcPr>
            <w:tcW w:w="4986" w:type="dxa"/>
            <w:shd w:val="clear" w:color="auto" w:fill="auto"/>
          </w:tcPr>
          <w:p w14:paraId="6BE3D7F4" w14:textId="77777777" w:rsidR="00CA455F" w:rsidRPr="004446DF" w:rsidRDefault="00CA455F" w:rsidP="008158BA">
            <w:pPr>
              <w:tabs>
                <w:tab w:val="left" w:pos="2302"/>
              </w:tabs>
              <w:spacing w:after="240" w:line="276" w:lineRule="auto"/>
              <w:ind w:left="480" w:hanging="480"/>
              <w:rPr>
                <w:rFonts w:ascii="Trebuchet MS" w:eastAsia="Times New Roman" w:hAnsi="Trebuchet MS"/>
                <w:szCs w:val="24"/>
                <w:lang w:val="ro-RO"/>
              </w:rPr>
            </w:pPr>
            <w:r w:rsidRPr="004446DF">
              <w:rPr>
                <w:rFonts w:ascii="Trebuchet MS" w:hAnsi="Trebuchet MS"/>
                <w:lang w:val="ro-RO"/>
              </w:rPr>
              <w:fldChar w:fldCharType="begin">
                <w:ffData>
                  <w:name w:val="Check2"/>
                  <w:enabled/>
                  <w:calcOnExit w:val="0"/>
                  <w:checkBox>
                    <w:sizeAuto/>
                    <w:default w:val="1"/>
                  </w:checkBox>
                </w:ffData>
              </w:fldChar>
            </w:r>
            <w:r w:rsidRPr="004446DF">
              <w:rPr>
                <w:rFonts w:ascii="Trebuchet MS" w:hAnsi="Trebuchet MS"/>
                <w:lang w:val="ro-RO"/>
              </w:rPr>
              <w:instrText xml:space="preserve"> FORMCHECKBOX </w:instrText>
            </w:r>
            <w:r w:rsidRPr="004446DF">
              <w:rPr>
                <w:rFonts w:ascii="Trebuchet MS" w:hAnsi="Trebuchet MS"/>
                <w:lang w:val="ro-RO"/>
              </w:rPr>
            </w:r>
            <w:r w:rsidRPr="004446DF">
              <w:rPr>
                <w:rFonts w:ascii="Trebuchet MS" w:hAnsi="Trebuchet MS"/>
                <w:lang w:val="ro-RO"/>
              </w:rPr>
              <w:fldChar w:fldCharType="end"/>
            </w:r>
            <w:r w:rsidRPr="004446DF">
              <w:rPr>
                <w:rFonts w:ascii="Trebuchet MS" w:eastAsia="Times New Roman" w:hAnsi="Trebuchet MS"/>
                <w:szCs w:val="24"/>
                <w:lang w:val="ro-RO"/>
              </w:rPr>
              <w:tab/>
              <w:t>Întreaga axa prioritară va fi implementată numai prin instrumente financiare stabilite la nivelul Uniunii Europene</w:t>
            </w:r>
          </w:p>
        </w:tc>
        <w:tc>
          <w:tcPr>
            <w:tcW w:w="4300" w:type="dxa"/>
            <w:shd w:val="clear" w:color="auto" w:fill="auto"/>
          </w:tcPr>
          <w:p w14:paraId="1EE099B6" w14:textId="77777777" w:rsidR="00CA455F" w:rsidRPr="004446DF" w:rsidRDefault="00CA455F" w:rsidP="008158BA">
            <w:pPr>
              <w:tabs>
                <w:tab w:val="left" w:pos="2302"/>
              </w:tabs>
              <w:spacing w:after="240" w:line="276" w:lineRule="auto"/>
              <w:rPr>
                <w:rFonts w:ascii="Trebuchet MS" w:eastAsia="Times New Roman" w:hAnsi="Trebuchet MS"/>
                <w:i/>
                <w:szCs w:val="24"/>
                <w:lang w:val="ro-RO"/>
              </w:rPr>
            </w:pPr>
          </w:p>
        </w:tc>
      </w:tr>
      <w:tr w:rsidR="00CA455F" w:rsidRPr="004446DF" w14:paraId="21253AF3" w14:textId="77777777" w:rsidTr="008158BA">
        <w:tc>
          <w:tcPr>
            <w:tcW w:w="4986" w:type="dxa"/>
            <w:shd w:val="clear" w:color="auto" w:fill="auto"/>
          </w:tcPr>
          <w:p w14:paraId="22B4B7CD" w14:textId="77777777" w:rsidR="00CA455F" w:rsidRPr="004446DF" w:rsidRDefault="00CA455F" w:rsidP="008158BA">
            <w:pPr>
              <w:tabs>
                <w:tab w:val="left" w:pos="2302"/>
              </w:tabs>
              <w:spacing w:after="240" w:line="276" w:lineRule="auto"/>
              <w:ind w:left="480" w:hanging="480"/>
              <w:rPr>
                <w:rFonts w:ascii="Trebuchet MS" w:eastAsia="Times New Roman" w:hAnsi="Trebuchet MS"/>
                <w:szCs w:val="24"/>
                <w:lang w:val="ro-RO"/>
              </w:rPr>
            </w:pPr>
            <w:r w:rsidRPr="004446DF">
              <w:rPr>
                <w:rFonts w:ascii="Trebuchet MS" w:hAnsi="Trebuchet MS"/>
                <w:lang w:val="ro-RO"/>
              </w:rPr>
              <w:fldChar w:fldCharType="begin">
                <w:ffData>
                  <w:name w:val="Check3"/>
                  <w:enabled/>
                  <w:calcOnExit w:val="0"/>
                  <w:checkBox>
                    <w:sizeAuto/>
                    <w:default w:val="0"/>
                  </w:checkBox>
                </w:ffData>
              </w:fldChar>
            </w:r>
            <w:r w:rsidRPr="004446DF">
              <w:rPr>
                <w:rFonts w:ascii="Trebuchet MS" w:eastAsia="Times New Roman" w:hAnsi="Trebuchet MS"/>
                <w:szCs w:val="24"/>
                <w:lang w:val="ro-RO"/>
              </w:rPr>
              <w:instrText xml:space="preserve"> FORMCHECKBOX </w:instrText>
            </w:r>
            <w:r w:rsidRPr="004446DF">
              <w:rPr>
                <w:rFonts w:ascii="Trebuchet MS" w:hAnsi="Trebuchet MS"/>
                <w:lang w:val="ro-RO"/>
              </w:rPr>
            </w:r>
            <w:r w:rsidRPr="004446DF">
              <w:rPr>
                <w:rFonts w:ascii="Trebuchet MS" w:hAnsi="Trebuchet MS"/>
                <w:lang w:val="ro-RO"/>
              </w:rPr>
              <w:fldChar w:fldCharType="end"/>
            </w:r>
            <w:r w:rsidRPr="004446DF">
              <w:rPr>
                <w:rFonts w:ascii="Trebuchet MS" w:eastAsia="Times New Roman" w:hAnsi="Trebuchet MS"/>
                <w:szCs w:val="24"/>
                <w:lang w:val="ro-RO"/>
              </w:rPr>
              <w:tab/>
              <w:t>Întreaga axa prioritară va fi implementată prin dezvoltare locală bazată pe comunitate</w:t>
            </w:r>
          </w:p>
        </w:tc>
        <w:tc>
          <w:tcPr>
            <w:tcW w:w="4300" w:type="dxa"/>
            <w:shd w:val="clear" w:color="auto" w:fill="auto"/>
          </w:tcPr>
          <w:p w14:paraId="09FBEFA5" w14:textId="77777777" w:rsidR="00CA455F" w:rsidRPr="004446DF" w:rsidRDefault="00CA455F" w:rsidP="008158BA">
            <w:pPr>
              <w:tabs>
                <w:tab w:val="left" w:pos="2302"/>
              </w:tabs>
              <w:spacing w:after="240" w:line="276" w:lineRule="auto"/>
              <w:rPr>
                <w:rFonts w:ascii="Trebuchet MS" w:eastAsia="Times New Roman" w:hAnsi="Trebuchet MS"/>
                <w:i/>
                <w:szCs w:val="24"/>
                <w:lang w:val="ro-RO"/>
              </w:rPr>
            </w:pPr>
          </w:p>
        </w:tc>
      </w:tr>
    </w:tbl>
    <w:p w14:paraId="2C5343FC" w14:textId="77777777" w:rsidR="00CA455F" w:rsidRPr="004446DF" w:rsidRDefault="00CA455F" w:rsidP="00CA455F">
      <w:pPr>
        <w:spacing w:after="240" w:line="276" w:lineRule="auto"/>
        <w:ind w:left="720" w:firstLine="720"/>
        <w:rPr>
          <w:rFonts w:ascii="Trebuchet MS" w:hAnsi="Trebuchet MS"/>
          <w:lang w:val="ro-RO"/>
        </w:rPr>
      </w:pPr>
    </w:p>
    <w:p w14:paraId="1163EDDF" w14:textId="77777777" w:rsidR="00CA455F" w:rsidRPr="004446DF" w:rsidRDefault="00CA455F" w:rsidP="00CA455F">
      <w:pPr>
        <w:pStyle w:val="Heading3"/>
        <w:rPr>
          <w:rFonts w:ascii="Trebuchet MS" w:hAnsi="Trebuchet MS"/>
          <w:b/>
          <w:lang w:val="ro-RO"/>
        </w:rPr>
      </w:pPr>
      <w:bookmarkStart w:id="919" w:name="_Toc484697727"/>
      <w:r w:rsidRPr="004446DF">
        <w:rPr>
          <w:rFonts w:ascii="Trebuchet MS" w:hAnsi="Trebuchet MS"/>
          <w:b/>
          <w:lang w:val="ro-RO"/>
        </w:rPr>
        <w:t>Fondul, baza de calcul a sprijinului UE și justificarea pentru alegerea bazei</w:t>
      </w:r>
      <w:bookmarkEnd w:id="919"/>
    </w:p>
    <w:p w14:paraId="41A936E3" w14:textId="77777777" w:rsidR="00CA455F" w:rsidRPr="004446DF" w:rsidRDefault="00CA455F" w:rsidP="00CA455F">
      <w:pPr>
        <w:spacing w:line="276" w:lineRule="auto"/>
        <w:rPr>
          <w:rFonts w:ascii="Trebuchet MS" w:hAnsi="Trebuchet MS"/>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4962"/>
      </w:tblGrid>
      <w:tr w:rsidR="00CA455F" w:rsidRPr="004446DF" w14:paraId="4F79776B" w14:textId="77777777" w:rsidTr="008158BA">
        <w:trPr>
          <w:jc w:val="center"/>
        </w:trPr>
        <w:tc>
          <w:tcPr>
            <w:tcW w:w="2070" w:type="dxa"/>
            <w:shd w:val="clear" w:color="auto" w:fill="auto"/>
          </w:tcPr>
          <w:p w14:paraId="13AB891F"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Fondul</w:t>
            </w:r>
          </w:p>
        </w:tc>
        <w:tc>
          <w:tcPr>
            <w:tcW w:w="4962" w:type="dxa"/>
            <w:shd w:val="clear" w:color="auto" w:fill="auto"/>
          </w:tcPr>
          <w:p w14:paraId="36B817E5"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 xml:space="preserve">IPA </w:t>
            </w:r>
          </w:p>
        </w:tc>
      </w:tr>
      <w:tr w:rsidR="00CA455F" w:rsidRPr="004446DF" w14:paraId="29BA0239" w14:textId="77777777" w:rsidTr="008158BA">
        <w:trPr>
          <w:jc w:val="center"/>
        </w:trPr>
        <w:tc>
          <w:tcPr>
            <w:tcW w:w="2070" w:type="dxa"/>
            <w:tcBorders>
              <w:top w:val="single" w:sz="4" w:space="0" w:color="auto"/>
              <w:left w:val="single" w:sz="4" w:space="0" w:color="auto"/>
              <w:bottom w:val="single" w:sz="4" w:space="0" w:color="auto"/>
              <w:right w:val="single" w:sz="4" w:space="0" w:color="auto"/>
            </w:tcBorders>
            <w:shd w:val="clear" w:color="auto" w:fill="auto"/>
          </w:tcPr>
          <w:p w14:paraId="01E72BCD"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Baza de calcul (cheltuieli eligibile totale sau cheltuieli publice aligibile)</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C88087A"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Cheltuieli eligibile totale.</w:t>
            </w:r>
          </w:p>
        </w:tc>
      </w:tr>
      <w:tr w:rsidR="00CA455F" w:rsidRPr="004446DF" w14:paraId="72D81A4E" w14:textId="77777777" w:rsidTr="008158BA">
        <w:trPr>
          <w:jc w:val="center"/>
        </w:trPr>
        <w:tc>
          <w:tcPr>
            <w:tcW w:w="2070" w:type="dxa"/>
            <w:tcBorders>
              <w:top w:val="single" w:sz="4" w:space="0" w:color="auto"/>
              <w:left w:val="single" w:sz="4" w:space="0" w:color="auto"/>
              <w:bottom w:val="single" w:sz="4" w:space="0" w:color="auto"/>
              <w:right w:val="single" w:sz="4" w:space="0" w:color="auto"/>
            </w:tcBorders>
            <w:shd w:val="clear" w:color="auto" w:fill="auto"/>
          </w:tcPr>
          <w:p w14:paraId="5FF3FD47"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Justificarea pentru alegerea bazei de calcul</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2E486BF4"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Pentru a promova și finanța în mod egal sectorul non-public eligibil</w:t>
            </w:r>
          </w:p>
          <w:p w14:paraId="2B623D58" w14:textId="77777777" w:rsidR="00CA455F" w:rsidRPr="004446DF" w:rsidRDefault="00CA455F" w:rsidP="008158BA">
            <w:pPr>
              <w:spacing w:after="240" w:line="276" w:lineRule="auto"/>
              <w:rPr>
                <w:rFonts w:ascii="Trebuchet MS" w:hAnsi="Trebuchet MS"/>
                <w:lang w:val="ro-RO"/>
              </w:rPr>
            </w:pPr>
          </w:p>
        </w:tc>
      </w:tr>
    </w:tbl>
    <w:p w14:paraId="67760B29" w14:textId="77777777" w:rsidR="00CA455F" w:rsidRPr="004446DF" w:rsidRDefault="00CA455F" w:rsidP="00CA455F">
      <w:pPr>
        <w:spacing w:after="240" w:line="276" w:lineRule="auto"/>
        <w:ind w:firstLine="720"/>
        <w:rPr>
          <w:rFonts w:ascii="Trebuchet MS" w:hAnsi="Trebuchet MS"/>
          <w:lang w:val="ro-RO"/>
        </w:rPr>
      </w:pPr>
    </w:p>
    <w:p w14:paraId="3697023B" w14:textId="77777777" w:rsidR="00CA455F" w:rsidRPr="004446DF" w:rsidRDefault="00CA455F" w:rsidP="00CA455F">
      <w:pPr>
        <w:pStyle w:val="Heading3"/>
        <w:rPr>
          <w:rFonts w:ascii="Trebuchet MS" w:hAnsi="Trebuchet MS"/>
          <w:b/>
          <w:lang w:val="ro-RO"/>
        </w:rPr>
      </w:pPr>
      <w:bookmarkStart w:id="920" w:name="_Toc484697728"/>
      <w:r w:rsidRPr="004446DF">
        <w:rPr>
          <w:rFonts w:ascii="Trebuchet MS" w:hAnsi="Trebuchet MS"/>
          <w:b/>
          <w:lang w:val="ro-RO"/>
        </w:rPr>
        <w:t>Obiectivele specifice ale priorităţii tematice şi rezultatele scontate</w:t>
      </w:r>
      <w:bookmarkEnd w:id="920"/>
      <w:r w:rsidRPr="004446DF">
        <w:rPr>
          <w:rFonts w:ascii="Trebuchet MS" w:hAnsi="Trebuchet MS"/>
          <w:b/>
          <w:lang w:val="ro-RO"/>
        </w:rPr>
        <w:t xml:space="preserve"> </w:t>
      </w:r>
    </w:p>
    <w:p w14:paraId="5A3D5F35" w14:textId="77777777" w:rsidR="00CA455F" w:rsidRPr="004446DF" w:rsidRDefault="00CA455F" w:rsidP="00CA455F">
      <w:pPr>
        <w:spacing w:after="240" w:line="276" w:lineRule="auto"/>
        <w:rPr>
          <w:rFonts w:ascii="Trebuchet MS" w:hAnsi="Trebuchet MS"/>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7468"/>
      </w:tblGrid>
      <w:tr w:rsidR="00CA455F" w:rsidRPr="004446DF" w14:paraId="34E29353" w14:textId="77777777" w:rsidTr="008158BA">
        <w:trPr>
          <w:trHeight w:val="491"/>
          <w:jc w:val="center"/>
        </w:trPr>
        <w:tc>
          <w:tcPr>
            <w:tcW w:w="1518" w:type="dxa"/>
            <w:shd w:val="clear" w:color="auto" w:fill="auto"/>
          </w:tcPr>
          <w:p w14:paraId="7F7A62EB"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COD</w:t>
            </w:r>
          </w:p>
        </w:tc>
        <w:tc>
          <w:tcPr>
            <w:tcW w:w="7468" w:type="dxa"/>
            <w:shd w:val="clear" w:color="auto" w:fill="auto"/>
          </w:tcPr>
          <w:p w14:paraId="1531DC71" w14:textId="77777777" w:rsidR="00CA455F" w:rsidRPr="004446DF" w:rsidRDefault="00CA455F" w:rsidP="008158BA">
            <w:pPr>
              <w:spacing w:after="240" w:line="276" w:lineRule="auto"/>
              <w:rPr>
                <w:rFonts w:ascii="Trebuchet MS" w:hAnsi="Trebuchet MS"/>
                <w:b/>
                <w:szCs w:val="24"/>
                <w:lang w:val="ro-RO"/>
              </w:rPr>
            </w:pPr>
            <w:r w:rsidRPr="004446DF">
              <w:rPr>
                <w:rFonts w:ascii="Trebuchet MS" w:hAnsi="Trebuchet MS"/>
                <w:b/>
                <w:szCs w:val="24"/>
                <w:lang w:val="ro-RO"/>
              </w:rPr>
              <w:t>3-1 Mobilitatea şi infrastructura şi servicii de transport</w:t>
            </w:r>
          </w:p>
        </w:tc>
      </w:tr>
      <w:tr w:rsidR="00CA455F" w:rsidRPr="004446DF" w14:paraId="7E4C8949" w14:textId="77777777" w:rsidTr="008158BA">
        <w:trPr>
          <w:trHeight w:val="360"/>
          <w:jc w:val="center"/>
        </w:trPr>
        <w:tc>
          <w:tcPr>
            <w:tcW w:w="1518" w:type="dxa"/>
            <w:shd w:val="clear" w:color="auto" w:fill="auto"/>
          </w:tcPr>
          <w:p w14:paraId="733A9A6F"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 xml:space="preserve">Obiectiv specific </w:t>
            </w:r>
          </w:p>
        </w:tc>
        <w:tc>
          <w:tcPr>
            <w:tcW w:w="7468" w:type="dxa"/>
            <w:shd w:val="clear" w:color="auto" w:fill="auto"/>
          </w:tcPr>
          <w:p w14:paraId="2A4398E0"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Promovarea realizării unui standard îmbunătăţit în transportul public şi a seviciilor de mobilitate în zona transfrontalieră şi integrarea zonei în principalele coridoare de transport din UE, respectând legislaţia UE de mediu şi principiile de sustenabilitate, în special în zonele izolate şi dezavantajate.</w:t>
            </w:r>
          </w:p>
        </w:tc>
      </w:tr>
      <w:tr w:rsidR="00CA455F" w:rsidRPr="004446DF" w14:paraId="27412546" w14:textId="77777777" w:rsidTr="008158BA">
        <w:trPr>
          <w:trHeight w:val="132"/>
          <w:jc w:val="center"/>
        </w:trPr>
        <w:tc>
          <w:tcPr>
            <w:tcW w:w="1518" w:type="dxa"/>
            <w:shd w:val="clear" w:color="auto" w:fill="auto"/>
          </w:tcPr>
          <w:p w14:paraId="593BB366"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Rezultatele pe care Statele partenere caută să le obţină cu sprijinul Uniunii</w:t>
            </w:r>
          </w:p>
        </w:tc>
        <w:tc>
          <w:tcPr>
            <w:tcW w:w="7468" w:type="dxa"/>
            <w:shd w:val="clear" w:color="auto" w:fill="auto"/>
          </w:tcPr>
          <w:p w14:paraId="625E2FE3" w14:textId="77777777" w:rsidR="00CA455F" w:rsidRPr="004446DF" w:rsidRDefault="00CA455F" w:rsidP="008158BA">
            <w:pPr>
              <w:spacing w:line="276" w:lineRule="auto"/>
              <w:rPr>
                <w:rFonts w:ascii="Trebuchet MS" w:hAnsi="Trebuchet MS"/>
                <w:b/>
                <w:szCs w:val="24"/>
                <w:lang w:val="ro-RO"/>
              </w:rPr>
            </w:pPr>
            <w:r w:rsidRPr="004446DF">
              <w:rPr>
                <w:rFonts w:ascii="Trebuchet MS" w:hAnsi="Trebuchet MS"/>
                <w:b/>
                <w:szCs w:val="24"/>
                <w:lang w:val="ro-RO"/>
              </w:rPr>
              <w:t xml:space="preserve">Infrastructurile şi serviciile de transport şi mobilitate sunt îmbunătăţite şi mai sustenabile. </w:t>
            </w:r>
          </w:p>
          <w:p w14:paraId="525FFD84"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Îmbunătăţirea mobilităţii transfrontaliere, securităţii şi integrării;</w:t>
            </w:r>
          </w:p>
          <w:p w14:paraId="478D99ED"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 xml:space="preserve">Îmbunătăţirea accesibilităţii zonelor marginale izolate; </w:t>
            </w:r>
          </w:p>
          <w:p w14:paraId="1E57054C"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 xml:space="preserve">Creşterea gradului de integrare a infrastructurilor şi serviciilor de transport local în principalele coridoare europene de transport, în special căile maritime conectate la coridorul Dunării; </w:t>
            </w:r>
          </w:p>
          <w:p w14:paraId="0B72F32E"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 xml:space="preserve">Producerea unei analize de fezabilitate asupra infrastructurilor cheie de transport, îmbunătăţind conexiunea regională, naţională şi internaţională la reţelele de transport, permiţând autorităţilor regionale şi naţionale să integreze strategii transfrontaliere în strategii de transport naţionale, macroregionale şi europene.  </w:t>
            </w:r>
          </w:p>
          <w:p w14:paraId="53E7D286"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 xml:space="preserve">Populaţia din zonă beneficiază de accesibilitate îmbunătăţită şi destinaţii locale şi externe, prin servicii şi/ sau infrastructură îmbunătăţită, cu un impact de mediu mai redus; </w:t>
            </w:r>
          </w:p>
          <w:p w14:paraId="7F843BF6"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 xml:space="preserve">Populaţia care face naveta de-a lungul frontierei pentru activităţi culturale, sociale şi economice, beneficiază de servicii îmbunătăţite pentru trecerea frontierei, datorită tehnologiilor şi infrastructurii îmbunătăţite; </w:t>
            </w:r>
          </w:p>
          <w:p w14:paraId="0EFD520B"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Mobilitatea turistică este îmbunătăţită şi extinsă în zonă, bazată pe noi servicii şi infrastructură;</w:t>
            </w:r>
          </w:p>
        </w:tc>
      </w:tr>
    </w:tbl>
    <w:p w14:paraId="093FA787" w14:textId="77777777" w:rsidR="00CA455F" w:rsidRPr="004446DF" w:rsidRDefault="00CA455F" w:rsidP="00CA455F">
      <w:pPr>
        <w:tabs>
          <w:tab w:val="left" w:pos="720"/>
        </w:tabs>
        <w:spacing w:line="276" w:lineRule="auto"/>
        <w:rPr>
          <w:rFonts w:ascii="Trebuchet MS" w:hAnsi="Trebuchet MS"/>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7468"/>
      </w:tblGrid>
      <w:tr w:rsidR="00CA455F" w:rsidRPr="004446DF" w14:paraId="047C2458" w14:textId="77777777" w:rsidTr="008158BA">
        <w:trPr>
          <w:trHeight w:val="491"/>
          <w:jc w:val="center"/>
        </w:trPr>
        <w:tc>
          <w:tcPr>
            <w:tcW w:w="1518" w:type="dxa"/>
            <w:shd w:val="clear" w:color="auto" w:fill="auto"/>
          </w:tcPr>
          <w:p w14:paraId="6A0AA940"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COD</w:t>
            </w:r>
          </w:p>
        </w:tc>
        <w:tc>
          <w:tcPr>
            <w:tcW w:w="7468" w:type="dxa"/>
            <w:shd w:val="clear" w:color="auto" w:fill="auto"/>
          </w:tcPr>
          <w:p w14:paraId="360BF9D5" w14:textId="77777777" w:rsidR="00CA455F" w:rsidRPr="004446DF" w:rsidRDefault="00CA455F" w:rsidP="008158BA">
            <w:pPr>
              <w:spacing w:after="240" w:line="276" w:lineRule="auto"/>
              <w:rPr>
                <w:rFonts w:ascii="Trebuchet MS" w:hAnsi="Trebuchet MS"/>
                <w:b/>
                <w:szCs w:val="24"/>
                <w:lang w:val="ro-RO"/>
              </w:rPr>
            </w:pPr>
            <w:r w:rsidRPr="004446DF">
              <w:rPr>
                <w:rFonts w:ascii="Trebuchet MS" w:hAnsi="Trebuchet MS"/>
                <w:b/>
                <w:szCs w:val="24"/>
                <w:lang w:val="ro-RO"/>
              </w:rPr>
              <w:t>3-2 Infrastructura de utilităţi publice</w:t>
            </w:r>
          </w:p>
        </w:tc>
      </w:tr>
      <w:tr w:rsidR="00CA455F" w:rsidRPr="004446DF" w14:paraId="5332A37C" w14:textId="77777777" w:rsidTr="008158BA">
        <w:trPr>
          <w:trHeight w:val="360"/>
          <w:jc w:val="center"/>
        </w:trPr>
        <w:tc>
          <w:tcPr>
            <w:tcW w:w="1518" w:type="dxa"/>
            <w:shd w:val="clear" w:color="auto" w:fill="auto"/>
          </w:tcPr>
          <w:p w14:paraId="298AEDC8"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 xml:space="preserve">Obiectiv specific </w:t>
            </w:r>
          </w:p>
        </w:tc>
        <w:tc>
          <w:tcPr>
            <w:tcW w:w="7468" w:type="dxa"/>
            <w:shd w:val="clear" w:color="auto" w:fill="auto"/>
          </w:tcPr>
          <w:p w14:paraId="51D0D2C5" w14:textId="77777777" w:rsidR="00CA455F" w:rsidRPr="004446DF" w:rsidRDefault="00CA455F" w:rsidP="008158BA">
            <w:pPr>
              <w:pStyle w:val="ListParagraph"/>
              <w:spacing w:line="276" w:lineRule="auto"/>
              <w:rPr>
                <w:rFonts w:ascii="Trebuchet MS" w:hAnsi="Trebuchet MS" w:cs="Trebuchet MS"/>
                <w:szCs w:val="24"/>
                <w:lang w:val="ro-RO"/>
              </w:rPr>
            </w:pPr>
            <w:r w:rsidRPr="004446DF">
              <w:rPr>
                <w:rFonts w:ascii="Trebuchet MS" w:hAnsi="Trebuchet MS" w:cs="Trebuchet MS"/>
                <w:szCs w:val="24"/>
                <w:lang w:val="ro-RO"/>
              </w:rPr>
              <w:t>Promovarea realizării unui standard de calitate îmbunătăţit şi omogen în infrastructurile publice pentru servicii de bază, în special în zonele izolate, prin acces îmbunătăţit şi extins la utilităţi publice moderne şi eficiente (inclusiv internet, energie)</w:t>
            </w:r>
          </w:p>
        </w:tc>
      </w:tr>
      <w:tr w:rsidR="00CA455F" w:rsidRPr="004446DF" w14:paraId="7EF4FC2B" w14:textId="77777777" w:rsidTr="008158BA">
        <w:trPr>
          <w:trHeight w:val="2258"/>
          <w:jc w:val="center"/>
        </w:trPr>
        <w:tc>
          <w:tcPr>
            <w:tcW w:w="1518" w:type="dxa"/>
            <w:shd w:val="clear" w:color="auto" w:fill="auto"/>
          </w:tcPr>
          <w:p w14:paraId="58B6B6AB"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Rezultatele pe care Statele partenere caută să le obţină cu sprijinul Uniunii</w:t>
            </w:r>
          </w:p>
        </w:tc>
        <w:tc>
          <w:tcPr>
            <w:tcW w:w="7468" w:type="dxa"/>
            <w:shd w:val="clear" w:color="auto" w:fill="auto"/>
          </w:tcPr>
          <w:p w14:paraId="748AAA2A"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b/>
                <w:szCs w:val="24"/>
                <w:lang w:val="ro-RO"/>
              </w:rPr>
              <w:t>Infrastructurile şi reţelele de utilităţi publice</w:t>
            </w:r>
            <w:r w:rsidRPr="004446DF">
              <w:rPr>
                <w:rFonts w:ascii="Trebuchet MS" w:hAnsi="Trebuchet MS"/>
                <w:szCs w:val="24"/>
                <w:lang w:val="ro-RO"/>
              </w:rPr>
              <w:t>,</w:t>
            </w:r>
          </w:p>
          <w:p w14:paraId="06AF0A9E" w14:textId="77777777" w:rsidR="00CA455F" w:rsidRPr="004446DF" w:rsidRDefault="00CA455F" w:rsidP="008158BA">
            <w:pPr>
              <w:pStyle w:val="ListParagraph"/>
              <w:numPr>
                <w:ilvl w:val="0"/>
                <w:numId w:val="53"/>
              </w:numPr>
              <w:spacing w:line="276" w:lineRule="auto"/>
              <w:rPr>
                <w:rFonts w:ascii="Trebuchet MS" w:hAnsi="Trebuchet MS"/>
                <w:szCs w:val="24"/>
                <w:lang w:val="ro-RO"/>
              </w:rPr>
            </w:pPr>
            <w:r w:rsidRPr="004446DF">
              <w:rPr>
                <w:rFonts w:ascii="Trebuchet MS" w:hAnsi="Trebuchet MS"/>
                <w:szCs w:val="24"/>
                <w:lang w:val="ro-RO"/>
              </w:rPr>
              <w:t>Crearea unei accesibilităţi îmbunătăţite la utilităţi publice eficiente şi de ultimă generaţie (acces la internet, utilităţi: salubrizare, apă, energie) în considerarea opţiunilor tehnologice, constrângerilor economice, cerinţelor de mediu şi schimbărilor demografice;</w:t>
            </w:r>
          </w:p>
          <w:p w14:paraId="0436FE88" w14:textId="77777777" w:rsidR="00CA455F" w:rsidRPr="004446DF" w:rsidRDefault="00CA455F" w:rsidP="008158BA">
            <w:pPr>
              <w:pStyle w:val="ListParagraph"/>
              <w:numPr>
                <w:ilvl w:val="0"/>
                <w:numId w:val="53"/>
              </w:numPr>
              <w:spacing w:line="276" w:lineRule="auto"/>
              <w:rPr>
                <w:rFonts w:ascii="Trebuchet MS" w:hAnsi="Trebuchet MS"/>
                <w:szCs w:val="24"/>
                <w:lang w:val="ro-RO"/>
              </w:rPr>
            </w:pPr>
            <w:r w:rsidRPr="004446DF">
              <w:rPr>
                <w:rFonts w:ascii="Trebuchet MS" w:hAnsi="Trebuchet MS"/>
                <w:szCs w:val="24"/>
                <w:lang w:val="ro-RO"/>
              </w:rPr>
              <w:t>Stabilirea de parteneriate transfrontaliere pentru implementarea soluţiilor inovatoare de acces la servicii publice, în special pentru zonele izolate şi comunităţile marginalizate;</w:t>
            </w:r>
          </w:p>
          <w:p w14:paraId="4CCF648C" w14:textId="77777777" w:rsidR="00CA455F" w:rsidRPr="004446DF" w:rsidRDefault="00CA455F" w:rsidP="008158BA">
            <w:pPr>
              <w:pStyle w:val="ListParagraph"/>
              <w:numPr>
                <w:ilvl w:val="0"/>
                <w:numId w:val="53"/>
              </w:numPr>
              <w:spacing w:line="276" w:lineRule="auto"/>
              <w:rPr>
                <w:rFonts w:ascii="Trebuchet MS" w:hAnsi="Trebuchet MS"/>
                <w:szCs w:val="24"/>
                <w:lang w:val="ro-RO"/>
              </w:rPr>
            </w:pPr>
            <w:r w:rsidRPr="004446DF">
              <w:rPr>
                <w:rFonts w:ascii="Trebuchet MS" w:hAnsi="Trebuchet MS"/>
                <w:szCs w:val="24"/>
                <w:lang w:val="ro-RO"/>
              </w:rPr>
              <w:t>Populaţia ce beneficiază de acces îmbunătăţit la utilităţi şi servicii publice, pe baza unor soluţii inovatoare comune de-a lungul frontierei;</w:t>
            </w:r>
          </w:p>
          <w:p w14:paraId="4B513117" w14:textId="77777777" w:rsidR="00CA455F" w:rsidRPr="004446DF" w:rsidRDefault="00CA455F" w:rsidP="008158BA">
            <w:pPr>
              <w:pStyle w:val="ListParagraph"/>
              <w:numPr>
                <w:ilvl w:val="0"/>
                <w:numId w:val="53"/>
              </w:numPr>
              <w:spacing w:line="276" w:lineRule="auto"/>
              <w:rPr>
                <w:rFonts w:ascii="Trebuchet MS" w:hAnsi="Trebuchet MS"/>
                <w:szCs w:val="24"/>
                <w:lang w:val="ro-RO"/>
              </w:rPr>
            </w:pPr>
            <w:r w:rsidRPr="004446DF">
              <w:rPr>
                <w:rFonts w:ascii="Trebuchet MS" w:hAnsi="Trebuchet MS"/>
                <w:szCs w:val="24"/>
                <w:lang w:val="ro-RO"/>
              </w:rPr>
              <w:t>Zonele izolate ce primesc asistenţă adaptată pentru a facilita eliminarea obstacolelor la accesul la servicii IT şi utilităţi publice;</w:t>
            </w:r>
          </w:p>
          <w:p w14:paraId="04D51E38" w14:textId="77777777" w:rsidR="00CA455F" w:rsidRPr="004446DF" w:rsidRDefault="00CA455F" w:rsidP="008158BA">
            <w:pPr>
              <w:pStyle w:val="ListParagraph"/>
              <w:numPr>
                <w:ilvl w:val="0"/>
                <w:numId w:val="53"/>
              </w:numPr>
              <w:spacing w:line="276" w:lineRule="auto"/>
              <w:rPr>
                <w:rFonts w:ascii="Trebuchet MS" w:hAnsi="Trebuchet MS"/>
                <w:szCs w:val="24"/>
                <w:lang w:val="ro-RO"/>
              </w:rPr>
            </w:pPr>
            <w:r w:rsidRPr="004446DF">
              <w:rPr>
                <w:rFonts w:ascii="Trebuchet MS" w:hAnsi="Trebuchet MS"/>
                <w:szCs w:val="24"/>
                <w:lang w:val="ro-RO"/>
              </w:rPr>
              <w:t>Grupurile dezavantajate au un acces mai facil la utilităţi şi servicii, cu informaţii specifice şi acţiuni de creştere a gradului de conştientizare;</w:t>
            </w:r>
          </w:p>
        </w:tc>
      </w:tr>
    </w:tbl>
    <w:p w14:paraId="177AF5CF" w14:textId="77777777" w:rsidR="00CA455F" w:rsidRPr="004446DF" w:rsidRDefault="00CA455F" w:rsidP="00CA455F">
      <w:pPr>
        <w:tabs>
          <w:tab w:val="left" w:pos="720"/>
        </w:tabs>
        <w:spacing w:line="276" w:lineRule="auto"/>
        <w:rPr>
          <w:rFonts w:ascii="Trebuchet MS" w:hAnsi="Trebuchet MS"/>
          <w:lang w:val="ro-RO"/>
        </w:rPr>
      </w:pPr>
    </w:p>
    <w:p w14:paraId="6334C729" w14:textId="77777777" w:rsidR="00CA455F" w:rsidRPr="004446DF" w:rsidRDefault="00CA455F" w:rsidP="00CA455F">
      <w:pPr>
        <w:pStyle w:val="Heading3"/>
        <w:rPr>
          <w:rFonts w:ascii="Trebuchet MS" w:hAnsi="Trebuchet MS"/>
          <w:b/>
          <w:lang w:val="ro-RO"/>
        </w:rPr>
      </w:pPr>
      <w:bookmarkStart w:id="921" w:name="_Toc484697729"/>
      <w:r w:rsidRPr="004446DF">
        <w:rPr>
          <w:rFonts w:ascii="Trebuchet MS" w:hAnsi="Trebuchet MS"/>
          <w:b/>
          <w:lang w:val="ro-RO"/>
        </w:rPr>
        <w:t>Elemente ale altor priorităţi tematice adăugate axei prioritare</w:t>
      </w:r>
      <w:bookmarkEnd w:id="921"/>
    </w:p>
    <w:p w14:paraId="7AC95C3D" w14:textId="77777777" w:rsidR="00CA455F" w:rsidRPr="004446DF" w:rsidRDefault="00CA455F" w:rsidP="00CA455F">
      <w:pPr>
        <w:tabs>
          <w:tab w:val="left" w:pos="720"/>
        </w:tabs>
        <w:spacing w:line="276" w:lineRule="auto"/>
        <w:rPr>
          <w:rFonts w:ascii="Trebuchet MS" w:eastAsia="Times New Roman" w:hAnsi="Trebuchet MS"/>
          <w:szCs w:val="24"/>
          <w:lang w:val="ro-RO"/>
        </w:rPr>
      </w:pPr>
      <w:r w:rsidRPr="004446DF">
        <w:rPr>
          <w:rFonts w:ascii="Trebuchet MS" w:eastAsia="Times New Roman" w:hAnsi="Trebuchet MS"/>
          <w:szCs w:val="24"/>
          <w:lang w:val="ro-RO"/>
        </w:rPr>
        <w:t>Nu este cazul.</w:t>
      </w:r>
    </w:p>
    <w:p w14:paraId="19E48307" w14:textId="77777777" w:rsidR="00CA455F" w:rsidRPr="004446DF" w:rsidRDefault="00CA455F" w:rsidP="00CA455F">
      <w:pPr>
        <w:tabs>
          <w:tab w:val="left" w:pos="720"/>
        </w:tabs>
        <w:spacing w:line="276" w:lineRule="auto"/>
        <w:rPr>
          <w:rFonts w:ascii="Trebuchet MS" w:eastAsia="Times New Roman" w:hAnsi="Trebuchet MS"/>
          <w:szCs w:val="24"/>
          <w:lang w:val="ro-RO"/>
        </w:rPr>
      </w:pPr>
    </w:p>
    <w:p w14:paraId="6E83688D" w14:textId="77777777" w:rsidR="00CA455F" w:rsidRPr="004446DF" w:rsidRDefault="00CA455F" w:rsidP="00CA455F">
      <w:pPr>
        <w:pStyle w:val="Heading3"/>
        <w:rPr>
          <w:rFonts w:ascii="Trebuchet MS" w:hAnsi="Trebuchet MS"/>
          <w:b/>
          <w:lang w:val="ro-RO"/>
        </w:rPr>
      </w:pPr>
      <w:bookmarkStart w:id="922" w:name="_Toc484697730"/>
      <w:r w:rsidRPr="004446DF">
        <w:rPr>
          <w:rFonts w:ascii="Trebuchet MS" w:hAnsi="Trebuchet MS"/>
          <w:b/>
          <w:lang w:val="ro-RO"/>
        </w:rPr>
        <w:t>Acţiuni ce vor fi sprijinite de prioritatea tematică (după prioritatea tematică)</w:t>
      </w:r>
      <w:bookmarkEnd w:id="922"/>
    </w:p>
    <w:p w14:paraId="424ECE3A" w14:textId="77777777" w:rsidR="00CA455F" w:rsidRPr="004446DF" w:rsidRDefault="00CA455F" w:rsidP="00CA455F">
      <w:pPr>
        <w:pStyle w:val="Heading4"/>
        <w:rPr>
          <w:rFonts w:ascii="Trebuchet MS" w:hAnsi="Trebuchet MS"/>
          <w:lang w:val="ro-RO"/>
        </w:rPr>
      </w:pPr>
      <w:bookmarkStart w:id="923" w:name="_Toc389547293"/>
      <w:bookmarkStart w:id="924" w:name="_Toc395108146"/>
      <w:r w:rsidRPr="004446DF">
        <w:rPr>
          <w:rFonts w:ascii="Trebuchet MS" w:hAnsi="Trebuchet MS"/>
          <w:lang w:val="ro-RO"/>
        </w:rPr>
        <w:t>Descriere a tipului şi exemple ale acţiunilor ce vor fi sprijinite şi contribuţia lor scontată la obiectivele specifice, inclusiv, unde este cazul, identificarea principalelor grupuri ţintă, teritorii specifice vizate şi tipuri de beneficiari</w:t>
      </w:r>
      <w:bookmarkEnd w:id="923"/>
      <w:bookmarkEnd w:id="924"/>
    </w:p>
    <w:p w14:paraId="644A5B37" w14:textId="77777777" w:rsidR="00CA455F" w:rsidRPr="004446DF" w:rsidRDefault="00CA455F" w:rsidP="00CA455F">
      <w:pPr>
        <w:spacing w:line="276" w:lineRule="auto"/>
        <w:rPr>
          <w:rFonts w:ascii="Trebuchet MS" w:hAnsi="Trebuchet MS"/>
          <w:szCs w:val="24"/>
          <w:lang w:val="ro-RO"/>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CA455F" w:rsidRPr="004446DF" w14:paraId="38BA58BE" w14:textId="77777777" w:rsidTr="008158BA">
        <w:trPr>
          <w:trHeight w:val="518"/>
        </w:trPr>
        <w:tc>
          <w:tcPr>
            <w:tcW w:w="2235" w:type="dxa"/>
            <w:shd w:val="clear" w:color="auto" w:fill="auto"/>
          </w:tcPr>
          <w:p w14:paraId="139A2626"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Prioritate Tematică</w:t>
            </w:r>
          </w:p>
        </w:tc>
        <w:tc>
          <w:tcPr>
            <w:tcW w:w="6443" w:type="dxa"/>
            <w:shd w:val="clear" w:color="auto" w:fill="auto"/>
          </w:tcPr>
          <w:p w14:paraId="1BB63921" w14:textId="77777777" w:rsidR="00CA455F" w:rsidRPr="004446DF" w:rsidRDefault="00CA455F" w:rsidP="008158BA">
            <w:pPr>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Promovarea transportului sustenabil și îmbunătățirea insfrastructurilor publice prin, de exemplu: reducerea izolării prin imbunătățirea accesului la transport, rețele și servicii informatice și de comunicare, investiții în facilitățile și sistemele transfrontaliere de apa, deșeuri și energie.</w:t>
            </w:r>
          </w:p>
        </w:tc>
      </w:tr>
      <w:tr w:rsidR="00CA455F" w:rsidRPr="004446DF" w14:paraId="1F8867BC" w14:textId="77777777" w:rsidTr="008158BA">
        <w:trPr>
          <w:trHeight w:val="819"/>
        </w:trPr>
        <w:tc>
          <w:tcPr>
            <w:tcW w:w="8678" w:type="dxa"/>
            <w:gridSpan w:val="2"/>
            <w:shd w:val="clear" w:color="auto" w:fill="auto"/>
          </w:tcPr>
          <w:p w14:paraId="5FEB3BE0" w14:textId="77777777" w:rsidR="00CA455F" w:rsidRPr="004446DF" w:rsidRDefault="00CA455F" w:rsidP="008158BA">
            <w:pPr>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Acţiunile indicative ce vor fi sprijinite prin prioritatea tematică c):</w:t>
            </w:r>
          </w:p>
          <w:p w14:paraId="5E64EBD2" w14:textId="77777777" w:rsidR="00CA455F" w:rsidRPr="004446DF" w:rsidRDefault="00CA455F" w:rsidP="008158BA">
            <w:pPr>
              <w:spacing w:line="276" w:lineRule="auto"/>
              <w:rPr>
                <w:rFonts w:ascii="Trebuchet MS" w:hAnsi="Trebuchet MS"/>
                <w:b/>
                <w:szCs w:val="24"/>
                <w:lang w:val="ro-RO"/>
              </w:rPr>
            </w:pPr>
            <w:r w:rsidRPr="004446DF">
              <w:rPr>
                <w:rFonts w:ascii="Trebuchet MS" w:hAnsi="Trebuchet MS"/>
                <w:b/>
                <w:szCs w:val="24"/>
                <w:lang w:val="ro-RO"/>
              </w:rPr>
              <w:t>Mobilitatea şi infrastructura şi servicii de transport</w:t>
            </w:r>
          </w:p>
          <w:p w14:paraId="60B7C342" w14:textId="77777777" w:rsidR="00CA455F" w:rsidRPr="004446DF" w:rsidRDefault="00CA455F" w:rsidP="00CA455F">
            <w:pPr>
              <w:pStyle w:val="ListParagraph"/>
              <w:numPr>
                <w:ilvl w:val="0"/>
                <w:numId w:val="38"/>
              </w:numPr>
              <w:spacing w:after="120" w:line="276" w:lineRule="auto"/>
              <w:contextualSpacing/>
              <w:rPr>
                <w:rFonts w:ascii="Trebuchet MS" w:hAnsi="Trebuchet MS"/>
                <w:szCs w:val="24"/>
                <w:lang w:val="ro-RO"/>
              </w:rPr>
            </w:pPr>
            <w:r w:rsidRPr="004446DF">
              <w:rPr>
                <w:rFonts w:ascii="Trebuchet MS" w:hAnsi="Trebuchet MS"/>
                <w:szCs w:val="24"/>
                <w:lang w:val="ro-RO"/>
              </w:rPr>
              <w:t xml:space="preserve">Stabilirea şi dezvoltarea de parteneriate transfrontaliere între autorităţile relevante pentru planificarea infrastructurii fizice; </w:t>
            </w:r>
          </w:p>
          <w:p w14:paraId="04CAB15E" w14:textId="77777777" w:rsidR="00CA455F" w:rsidRPr="004446DF" w:rsidRDefault="00CA455F" w:rsidP="00CA455F">
            <w:pPr>
              <w:pStyle w:val="ListParagraph"/>
              <w:numPr>
                <w:ilvl w:val="0"/>
                <w:numId w:val="38"/>
              </w:numPr>
              <w:spacing w:after="120" w:line="276" w:lineRule="auto"/>
              <w:contextualSpacing/>
              <w:rPr>
                <w:rFonts w:ascii="Trebuchet MS" w:hAnsi="Trebuchet MS"/>
                <w:szCs w:val="24"/>
                <w:lang w:val="ro-RO"/>
              </w:rPr>
            </w:pPr>
            <w:r w:rsidRPr="004446DF">
              <w:rPr>
                <w:rFonts w:ascii="Trebuchet MS" w:hAnsi="Trebuchet MS"/>
                <w:szCs w:val="24"/>
                <w:lang w:val="ro-RO"/>
              </w:rPr>
              <w:t>Studii comune pentru pregătirea investiţiilor în infrastructura transfrontalieră cu accent pe soluţii multimodale;</w:t>
            </w:r>
          </w:p>
          <w:p w14:paraId="6F031652" w14:textId="77777777" w:rsidR="00CA455F" w:rsidRPr="004446DF" w:rsidRDefault="00CA455F" w:rsidP="00CA455F">
            <w:pPr>
              <w:pStyle w:val="ListParagraph"/>
              <w:numPr>
                <w:ilvl w:val="0"/>
                <w:numId w:val="38"/>
              </w:numPr>
              <w:spacing w:line="276" w:lineRule="auto"/>
              <w:contextualSpacing/>
              <w:rPr>
                <w:rFonts w:ascii="Trebuchet MS" w:hAnsi="Trebuchet MS"/>
                <w:szCs w:val="24"/>
                <w:lang w:val="ro-RO"/>
              </w:rPr>
            </w:pPr>
            <w:r w:rsidRPr="004446DF">
              <w:rPr>
                <w:rFonts w:ascii="Trebuchet MS" w:hAnsi="Trebuchet MS"/>
                <w:i/>
                <w:sz w:val="20"/>
                <w:lang w:val="ro-RO"/>
              </w:rPr>
              <w:t xml:space="preserve"> </w:t>
            </w:r>
            <w:r w:rsidRPr="004446DF">
              <w:rPr>
                <w:rFonts w:ascii="Trebuchet MS" w:hAnsi="Trebuchet MS"/>
                <w:szCs w:val="24"/>
                <w:lang w:val="ro-RO"/>
              </w:rPr>
              <w:t>Construcţia/ lărgirea/ reabilitarea punctelor de trecere a frontierei şi/ sau a infrastructurii rutiere care duce la punctele de trecere a frontierei, folosind de asemenea tehnologii inovative;</w:t>
            </w:r>
          </w:p>
          <w:p w14:paraId="647C4A50" w14:textId="77777777" w:rsidR="00CA455F" w:rsidRPr="004446DF" w:rsidRDefault="00CA455F" w:rsidP="00CA455F">
            <w:pPr>
              <w:pStyle w:val="ListParagraph"/>
              <w:numPr>
                <w:ilvl w:val="0"/>
                <w:numId w:val="38"/>
              </w:numPr>
              <w:spacing w:line="276" w:lineRule="auto"/>
              <w:contextualSpacing/>
              <w:rPr>
                <w:rFonts w:ascii="Trebuchet MS" w:hAnsi="Trebuchet MS"/>
                <w:szCs w:val="24"/>
                <w:lang w:val="ro-RO"/>
              </w:rPr>
            </w:pPr>
            <w:r w:rsidRPr="004446DF">
              <w:rPr>
                <w:rFonts w:ascii="Trebuchet MS" w:hAnsi="Trebuchet MS"/>
                <w:szCs w:val="24"/>
                <w:lang w:val="ro-RO"/>
              </w:rPr>
              <w:t>Îmbunătăţirea/ accelerarea procedurilor legate de mobilitatea persoanelor şi bunurilor în cadrul zonei eligibile;</w:t>
            </w:r>
          </w:p>
          <w:p w14:paraId="0F3BC917" w14:textId="77777777" w:rsidR="00CA455F" w:rsidRPr="004446DF" w:rsidRDefault="00CA455F" w:rsidP="00CA455F">
            <w:pPr>
              <w:pStyle w:val="ListParagraph"/>
              <w:numPr>
                <w:ilvl w:val="0"/>
                <w:numId w:val="38"/>
              </w:numPr>
              <w:spacing w:line="276" w:lineRule="auto"/>
              <w:contextualSpacing/>
              <w:rPr>
                <w:rFonts w:ascii="Trebuchet MS" w:hAnsi="Trebuchet MS"/>
                <w:szCs w:val="24"/>
                <w:lang w:val="ro-RO"/>
              </w:rPr>
            </w:pPr>
            <w:r w:rsidRPr="004446DF">
              <w:rPr>
                <w:rFonts w:ascii="Trebuchet MS" w:hAnsi="Trebuchet MS"/>
                <w:i/>
                <w:sz w:val="20"/>
                <w:lang w:val="ro-RO"/>
              </w:rPr>
              <w:t xml:space="preserve"> </w:t>
            </w:r>
            <w:r w:rsidRPr="004446DF">
              <w:rPr>
                <w:rFonts w:ascii="Trebuchet MS" w:hAnsi="Trebuchet MS"/>
                <w:szCs w:val="24"/>
                <w:lang w:val="ro-RO"/>
              </w:rPr>
              <w:t>Construcţia/ lărgirea/ reabilitarea drumurilor transfrontaliere care fac legătura între aşezări aflate pe de o parte si de alta a frontierei şi/ sau a satelor izolate mici cu drumul principal care duce la graniţă;</w:t>
            </w:r>
          </w:p>
          <w:p w14:paraId="039E2BA9" w14:textId="77777777" w:rsidR="00CA455F" w:rsidRPr="004446DF" w:rsidRDefault="00CA455F" w:rsidP="00CA455F">
            <w:pPr>
              <w:pStyle w:val="ListParagraph"/>
              <w:numPr>
                <w:ilvl w:val="0"/>
                <w:numId w:val="38"/>
              </w:numPr>
              <w:spacing w:line="276" w:lineRule="auto"/>
              <w:contextualSpacing/>
              <w:rPr>
                <w:rFonts w:ascii="Trebuchet MS" w:hAnsi="Trebuchet MS"/>
                <w:szCs w:val="24"/>
                <w:lang w:val="ro-RO"/>
              </w:rPr>
            </w:pPr>
            <w:r w:rsidRPr="004446DF">
              <w:rPr>
                <w:rFonts w:ascii="Trebuchet MS" w:hAnsi="Trebuchet MS"/>
                <w:i/>
                <w:sz w:val="20"/>
                <w:lang w:val="ro-RO"/>
              </w:rPr>
              <w:t xml:space="preserve"> </w:t>
            </w:r>
            <w:r w:rsidRPr="004446DF">
              <w:rPr>
                <w:rFonts w:ascii="Trebuchet MS" w:hAnsi="Trebuchet MS"/>
                <w:szCs w:val="24"/>
                <w:lang w:val="ro-RO"/>
              </w:rPr>
              <w:t>Construcţia/ lărgirea/ reabilitarea drumurilor care fac legătura cu sistemele internaţionale/ naţionale, precum şi cu locaţiile economice de interes transfrontalier;</w:t>
            </w:r>
          </w:p>
          <w:p w14:paraId="65FD9DA0" w14:textId="77777777" w:rsidR="00CA455F" w:rsidRPr="004446DF" w:rsidRDefault="00CA455F" w:rsidP="00CA455F">
            <w:pPr>
              <w:pStyle w:val="ListParagraph"/>
              <w:numPr>
                <w:ilvl w:val="0"/>
                <w:numId w:val="38"/>
              </w:numPr>
              <w:spacing w:line="276" w:lineRule="auto"/>
              <w:contextualSpacing/>
              <w:rPr>
                <w:rFonts w:ascii="Trebuchet MS" w:hAnsi="Trebuchet MS"/>
                <w:szCs w:val="24"/>
                <w:lang w:val="ro-RO"/>
              </w:rPr>
            </w:pPr>
            <w:r w:rsidRPr="004446DF">
              <w:rPr>
                <w:rFonts w:ascii="Trebuchet MS" w:hAnsi="Trebuchet MS"/>
                <w:i/>
                <w:sz w:val="20"/>
                <w:lang w:val="ro-RO"/>
              </w:rPr>
              <w:t xml:space="preserve"> </w:t>
            </w:r>
            <w:r w:rsidRPr="004446DF">
              <w:rPr>
                <w:rFonts w:ascii="Trebuchet MS" w:hAnsi="Trebuchet MS"/>
                <w:szCs w:val="24"/>
                <w:lang w:val="ro-RO"/>
              </w:rPr>
              <w:t>Construcţia/ lărgirea/ reabilitarea drumurilor care fac legătura între localităţile din zona eligibilă;</w:t>
            </w:r>
          </w:p>
          <w:p w14:paraId="4D94FBE9" w14:textId="77777777" w:rsidR="00CA455F" w:rsidRPr="004446DF" w:rsidRDefault="00CA455F" w:rsidP="00CA455F">
            <w:pPr>
              <w:pStyle w:val="ListParagraph"/>
              <w:numPr>
                <w:ilvl w:val="0"/>
                <w:numId w:val="38"/>
              </w:numPr>
              <w:spacing w:line="276" w:lineRule="auto"/>
              <w:contextualSpacing/>
              <w:rPr>
                <w:rFonts w:ascii="Trebuchet MS" w:hAnsi="Trebuchet MS"/>
                <w:szCs w:val="24"/>
                <w:lang w:val="ro-RO"/>
              </w:rPr>
            </w:pPr>
            <w:r w:rsidRPr="004446DF">
              <w:rPr>
                <w:rFonts w:ascii="Trebuchet MS" w:hAnsi="Trebuchet MS"/>
                <w:szCs w:val="24"/>
                <w:lang w:val="ro-RO"/>
              </w:rPr>
              <w:t>Crearea, reabilitarea/ modernizarea centrelor de informare/ promovare cu privire la cooperarea economică transfrontalieră;</w:t>
            </w:r>
          </w:p>
          <w:p w14:paraId="6790EBFD" w14:textId="77777777" w:rsidR="00CA455F" w:rsidRPr="004446DF" w:rsidRDefault="00CA455F" w:rsidP="00CA455F">
            <w:pPr>
              <w:pStyle w:val="ListParagraph"/>
              <w:numPr>
                <w:ilvl w:val="0"/>
                <w:numId w:val="38"/>
              </w:numPr>
              <w:spacing w:line="276" w:lineRule="auto"/>
              <w:contextualSpacing/>
              <w:rPr>
                <w:rFonts w:ascii="Trebuchet MS" w:hAnsi="Trebuchet MS"/>
                <w:szCs w:val="24"/>
                <w:lang w:val="ro-RO"/>
              </w:rPr>
            </w:pPr>
            <w:r w:rsidRPr="004446DF">
              <w:rPr>
                <w:rFonts w:ascii="Trebuchet MS" w:hAnsi="Trebuchet MS"/>
                <w:szCs w:val="24"/>
                <w:lang w:val="ro-RO"/>
              </w:rPr>
              <w:t>Crearea unor soluţii TIC pentru dezvoltare urbană inteligentă şi mobilitate, in special în reţelele transfrontaliere;</w:t>
            </w:r>
          </w:p>
          <w:p w14:paraId="3DBA3AA7" w14:textId="77777777" w:rsidR="00CA455F" w:rsidRPr="004446DF" w:rsidRDefault="00CA455F" w:rsidP="00CA455F">
            <w:pPr>
              <w:pStyle w:val="ListParagraph"/>
              <w:numPr>
                <w:ilvl w:val="0"/>
                <w:numId w:val="38"/>
              </w:numPr>
              <w:spacing w:line="276" w:lineRule="auto"/>
              <w:contextualSpacing/>
              <w:rPr>
                <w:rFonts w:ascii="Trebuchet MS" w:hAnsi="Trebuchet MS"/>
                <w:szCs w:val="24"/>
                <w:lang w:val="ro-RO"/>
              </w:rPr>
            </w:pPr>
            <w:r w:rsidRPr="004446DF">
              <w:rPr>
                <w:rFonts w:ascii="Trebuchet MS" w:hAnsi="Trebuchet MS"/>
                <w:szCs w:val="24"/>
                <w:lang w:val="ro-RO"/>
              </w:rPr>
              <w:t>Dezvoltarea şi implementarea unor conexiuni integrate şi ecologice de transport transfrontalier, inclusiv introducerea unor sisteme IT de monitorizare şi control ;</w:t>
            </w:r>
          </w:p>
          <w:p w14:paraId="2C68E82B" w14:textId="77777777" w:rsidR="00CA455F" w:rsidRPr="004446DF" w:rsidRDefault="00CA455F" w:rsidP="00CA455F">
            <w:pPr>
              <w:pStyle w:val="ListParagraph"/>
              <w:numPr>
                <w:ilvl w:val="0"/>
                <w:numId w:val="38"/>
              </w:numPr>
              <w:spacing w:line="276" w:lineRule="auto"/>
              <w:contextualSpacing/>
              <w:rPr>
                <w:rFonts w:ascii="Trebuchet MS" w:hAnsi="Trebuchet MS"/>
                <w:szCs w:val="24"/>
                <w:lang w:val="ro-RO"/>
              </w:rPr>
            </w:pPr>
            <w:r w:rsidRPr="004446DF">
              <w:rPr>
                <w:rFonts w:ascii="Trebuchet MS" w:hAnsi="Trebuchet MS"/>
                <w:szCs w:val="24"/>
                <w:lang w:val="ro-RO"/>
              </w:rPr>
              <w:t>Crearea unor reţele publice de cooperare transfrontalieră;</w:t>
            </w:r>
          </w:p>
          <w:p w14:paraId="4F9F88BF" w14:textId="77777777" w:rsidR="00CA455F" w:rsidRPr="004446DF" w:rsidRDefault="00CA455F" w:rsidP="00CA455F">
            <w:pPr>
              <w:pStyle w:val="ListParagraph"/>
              <w:numPr>
                <w:ilvl w:val="0"/>
                <w:numId w:val="38"/>
              </w:numPr>
              <w:spacing w:line="276" w:lineRule="auto"/>
              <w:contextualSpacing/>
              <w:rPr>
                <w:rFonts w:ascii="Trebuchet MS" w:hAnsi="Trebuchet MS"/>
                <w:szCs w:val="24"/>
                <w:lang w:val="ro-RO"/>
              </w:rPr>
            </w:pPr>
            <w:r w:rsidRPr="004446DF">
              <w:rPr>
                <w:rFonts w:ascii="Trebuchet MS" w:hAnsi="Trebuchet MS"/>
                <w:szCs w:val="24"/>
                <w:lang w:val="ro-RO"/>
              </w:rPr>
              <w:t>Crearea sau modernizarea facilităţilor/ centrelor logistice transfrontaliere;</w:t>
            </w:r>
          </w:p>
          <w:p w14:paraId="364DDA09" w14:textId="77777777" w:rsidR="00CA455F" w:rsidRPr="004446DF" w:rsidRDefault="00CA455F" w:rsidP="00CA455F">
            <w:pPr>
              <w:pStyle w:val="ListParagraph"/>
              <w:numPr>
                <w:ilvl w:val="0"/>
                <w:numId w:val="38"/>
              </w:numPr>
              <w:spacing w:line="276" w:lineRule="auto"/>
              <w:contextualSpacing/>
              <w:rPr>
                <w:rFonts w:ascii="Trebuchet MS" w:hAnsi="Trebuchet MS"/>
                <w:szCs w:val="24"/>
                <w:lang w:val="ro-RO"/>
              </w:rPr>
            </w:pPr>
            <w:r w:rsidRPr="004446DF">
              <w:rPr>
                <w:rFonts w:ascii="Trebuchet MS" w:hAnsi="Trebuchet MS"/>
                <w:szCs w:val="24"/>
                <w:lang w:val="ro-RO"/>
              </w:rPr>
              <w:t>Dezvoltarea serviciilor de transport intermodal din cadrul zonei eligibile;</w:t>
            </w:r>
          </w:p>
          <w:p w14:paraId="63B24C28" w14:textId="77777777" w:rsidR="00CA455F" w:rsidRPr="004446DF" w:rsidRDefault="00CA455F" w:rsidP="00CA455F">
            <w:pPr>
              <w:pStyle w:val="ListParagraph"/>
              <w:numPr>
                <w:ilvl w:val="0"/>
                <w:numId w:val="38"/>
              </w:numPr>
              <w:spacing w:line="276" w:lineRule="auto"/>
              <w:contextualSpacing/>
              <w:rPr>
                <w:rFonts w:ascii="Trebuchet MS" w:hAnsi="Trebuchet MS"/>
                <w:szCs w:val="24"/>
                <w:lang w:val="ro-RO"/>
              </w:rPr>
            </w:pPr>
            <w:r w:rsidRPr="004446DF">
              <w:rPr>
                <w:rFonts w:ascii="Trebuchet MS" w:hAnsi="Trebuchet MS"/>
                <w:szCs w:val="24"/>
                <w:lang w:val="ro-RO"/>
              </w:rPr>
              <w:t>Dezvoltarea transporturilor pe Dunăre şi pe alte ape din zona eligibilă, inclusiv investiţii în infrastructură şi achiziţia de echipamente pentru mobilitatea în porturi şi pe ape</w:t>
            </w:r>
          </w:p>
          <w:p w14:paraId="4A207FE9" w14:textId="77777777" w:rsidR="00CA455F" w:rsidRPr="004446DF" w:rsidRDefault="00CA455F" w:rsidP="00CA455F">
            <w:pPr>
              <w:pStyle w:val="ListParagraph"/>
              <w:numPr>
                <w:ilvl w:val="0"/>
                <w:numId w:val="38"/>
              </w:numPr>
              <w:spacing w:after="120" w:line="276" w:lineRule="auto"/>
              <w:contextualSpacing/>
              <w:rPr>
                <w:rFonts w:ascii="Trebuchet MS" w:hAnsi="Trebuchet MS"/>
                <w:szCs w:val="24"/>
                <w:lang w:val="ro-RO"/>
              </w:rPr>
            </w:pPr>
            <w:r w:rsidRPr="004446DF">
              <w:rPr>
                <w:rFonts w:ascii="Trebuchet MS" w:hAnsi="Trebuchet MS"/>
                <w:i/>
                <w:sz w:val="20"/>
                <w:lang w:val="ro-RO"/>
              </w:rPr>
              <w:t xml:space="preserve"> </w:t>
            </w:r>
            <w:r w:rsidRPr="004446DF">
              <w:rPr>
                <w:rFonts w:ascii="Trebuchet MS" w:hAnsi="Trebuchet MS"/>
                <w:szCs w:val="24"/>
                <w:lang w:val="ro-RO"/>
              </w:rPr>
              <w:t>Construcţia/ lărgirea/ reabilitarea infrastructurii rutiere şi a punctelor de trecere a frontierei;</w:t>
            </w:r>
          </w:p>
          <w:p w14:paraId="5BD7DE44" w14:textId="77777777" w:rsidR="00CA455F" w:rsidRPr="004446DF" w:rsidRDefault="00CA455F" w:rsidP="008158BA">
            <w:pPr>
              <w:pStyle w:val="ListParagraph"/>
              <w:spacing w:line="276" w:lineRule="auto"/>
              <w:ind w:left="720"/>
              <w:rPr>
                <w:rFonts w:ascii="Trebuchet MS" w:hAnsi="Trebuchet MS"/>
                <w:lang w:val="ro-RO"/>
              </w:rPr>
            </w:pPr>
          </w:p>
          <w:p w14:paraId="0376C1A1" w14:textId="77777777" w:rsidR="00CA455F" w:rsidRPr="004446DF" w:rsidRDefault="00CA455F" w:rsidP="008158BA">
            <w:pPr>
              <w:spacing w:line="276" w:lineRule="auto"/>
              <w:rPr>
                <w:rFonts w:ascii="Trebuchet MS" w:hAnsi="Trebuchet MS"/>
                <w:b/>
                <w:szCs w:val="24"/>
                <w:lang w:val="ro-RO"/>
              </w:rPr>
            </w:pPr>
            <w:r w:rsidRPr="004446DF">
              <w:rPr>
                <w:rFonts w:ascii="Trebuchet MS" w:hAnsi="Trebuchet MS"/>
                <w:b/>
                <w:szCs w:val="24"/>
                <w:lang w:val="ro-RO"/>
              </w:rPr>
              <w:t>Infrastructura de utilităţi publice</w:t>
            </w:r>
          </w:p>
          <w:p w14:paraId="7DEEF8AE" w14:textId="77777777" w:rsidR="00CA455F" w:rsidRPr="004446DF" w:rsidRDefault="00CA455F" w:rsidP="00CA455F">
            <w:pPr>
              <w:pStyle w:val="ListParagraph"/>
              <w:numPr>
                <w:ilvl w:val="0"/>
                <w:numId w:val="38"/>
              </w:numPr>
              <w:spacing w:line="276" w:lineRule="auto"/>
              <w:contextualSpacing/>
              <w:rPr>
                <w:rFonts w:ascii="Trebuchet MS" w:hAnsi="Trebuchet MS"/>
                <w:szCs w:val="24"/>
                <w:lang w:val="ro-RO"/>
              </w:rPr>
            </w:pPr>
            <w:r w:rsidRPr="004446DF">
              <w:rPr>
                <w:rFonts w:ascii="Trebuchet MS" w:hAnsi="Trebuchet MS"/>
                <w:szCs w:val="24"/>
                <w:lang w:val="ro-RO"/>
              </w:rPr>
              <w:t>Stabilirea unor cadre, platforme şi reţele transfrontaliere pentru schimbul de experienţă şi identificarea nevoilor de organizaţii de servicii publice/ furnizori de servicii. Dezvoltarea şi implementarea de soluţii adaptate local pentru investiţii în infrastructura de utilităţi publice (ex. epurare la scară mică, acces la TIC, energie regenerabilă) în zonele care se confruntă cu provocări similare pe ambele părţi ale frontierei;</w:t>
            </w:r>
          </w:p>
          <w:p w14:paraId="53C71815" w14:textId="77777777" w:rsidR="00CA455F" w:rsidRPr="004446DF" w:rsidRDefault="00CA455F" w:rsidP="00CA455F">
            <w:pPr>
              <w:pStyle w:val="ListParagraph"/>
              <w:numPr>
                <w:ilvl w:val="0"/>
                <w:numId w:val="38"/>
              </w:numPr>
              <w:spacing w:line="276" w:lineRule="auto"/>
              <w:contextualSpacing/>
              <w:rPr>
                <w:rFonts w:ascii="Trebuchet MS" w:hAnsi="Trebuchet MS"/>
                <w:szCs w:val="24"/>
                <w:lang w:val="ro-RO"/>
              </w:rPr>
            </w:pPr>
            <w:r w:rsidRPr="004446DF">
              <w:rPr>
                <w:rFonts w:ascii="Trebuchet MS" w:hAnsi="Trebuchet MS"/>
                <w:szCs w:val="24"/>
                <w:lang w:val="ro-RO"/>
              </w:rPr>
              <w:t>Crearea infrastructurii de internet necesare pentru reţele de cooperare transfrontalieră;</w:t>
            </w:r>
          </w:p>
          <w:p w14:paraId="17F3B4A0" w14:textId="77777777" w:rsidR="00CA455F" w:rsidRPr="004446DF" w:rsidRDefault="00CA455F" w:rsidP="00CA455F">
            <w:pPr>
              <w:pStyle w:val="ListParagraph"/>
              <w:numPr>
                <w:ilvl w:val="0"/>
                <w:numId w:val="38"/>
              </w:numPr>
              <w:spacing w:line="276" w:lineRule="auto"/>
              <w:contextualSpacing/>
              <w:rPr>
                <w:rFonts w:ascii="Trebuchet MS" w:hAnsi="Trebuchet MS"/>
                <w:szCs w:val="24"/>
                <w:lang w:val="ro-RO"/>
              </w:rPr>
            </w:pPr>
            <w:r w:rsidRPr="004446DF">
              <w:rPr>
                <w:rFonts w:ascii="Trebuchet MS" w:hAnsi="Trebuchet MS"/>
                <w:szCs w:val="24"/>
                <w:lang w:val="ro-RO"/>
              </w:rPr>
              <w:t xml:space="preserve">Crearea de alte tipuri de infrastructură TIC/echipamente (inclusiv e-infrastructură, centre de informaţii şi senzori, chiar şi acolo unde sunt integrate în alte infrastructuri, precum cele de cercetare, mediu sau sociale) </w:t>
            </w:r>
          </w:p>
          <w:p w14:paraId="7B650D2D" w14:textId="77777777" w:rsidR="00CA455F" w:rsidRPr="004446DF" w:rsidRDefault="00CA455F" w:rsidP="00CA455F">
            <w:pPr>
              <w:pStyle w:val="ListParagraph"/>
              <w:numPr>
                <w:ilvl w:val="0"/>
                <w:numId w:val="38"/>
              </w:numPr>
              <w:spacing w:line="276" w:lineRule="auto"/>
              <w:contextualSpacing/>
              <w:rPr>
                <w:rFonts w:ascii="Trebuchet MS" w:hAnsi="Trebuchet MS"/>
                <w:szCs w:val="24"/>
                <w:lang w:val="ro-RO"/>
              </w:rPr>
            </w:pPr>
            <w:r w:rsidRPr="004446DF">
              <w:rPr>
                <w:rFonts w:ascii="Trebuchet MS" w:hAnsi="Trebuchet MS"/>
                <w:szCs w:val="24"/>
                <w:lang w:val="ro-RO"/>
              </w:rPr>
              <w:t>Studii de cooperare în sfera unei valorificări mai bune a resurselor pentru îmbunătăţirea serviciilor publice/ utilitare;</w:t>
            </w:r>
          </w:p>
          <w:p w14:paraId="6EB77A3F" w14:textId="77777777" w:rsidR="00CA455F" w:rsidRPr="004446DF" w:rsidRDefault="00CA455F" w:rsidP="00CA455F">
            <w:pPr>
              <w:pStyle w:val="ListParagraph"/>
              <w:numPr>
                <w:ilvl w:val="0"/>
                <w:numId w:val="38"/>
              </w:numPr>
              <w:spacing w:line="276" w:lineRule="auto"/>
              <w:contextualSpacing/>
              <w:rPr>
                <w:rFonts w:ascii="Trebuchet MS" w:hAnsi="Trebuchet MS"/>
                <w:szCs w:val="24"/>
                <w:lang w:val="ro-RO"/>
              </w:rPr>
            </w:pPr>
            <w:r w:rsidRPr="004446DF">
              <w:rPr>
                <w:rFonts w:ascii="Trebuchet MS" w:hAnsi="Trebuchet MS"/>
                <w:szCs w:val="24"/>
                <w:lang w:val="ro-RO"/>
              </w:rPr>
              <w:t>Sprijinirea cooperării în rândul organizaţiilor de servicii publice;</w:t>
            </w:r>
          </w:p>
          <w:p w14:paraId="0FD9A951" w14:textId="77777777" w:rsidR="00CA455F" w:rsidRPr="004446DF" w:rsidRDefault="00CA455F" w:rsidP="008158BA">
            <w:pPr>
              <w:pStyle w:val="ListParagraph"/>
              <w:spacing w:after="120" w:line="276" w:lineRule="auto"/>
              <w:ind w:left="720"/>
              <w:contextualSpacing/>
              <w:rPr>
                <w:rFonts w:ascii="Trebuchet MS" w:hAnsi="Trebuchet MS"/>
                <w:lang w:val="ro-RO"/>
              </w:rPr>
            </w:pPr>
          </w:p>
          <w:p w14:paraId="2C414798" w14:textId="77777777" w:rsidR="00CA455F" w:rsidRPr="004446DF" w:rsidRDefault="00CA455F" w:rsidP="008158BA">
            <w:pPr>
              <w:spacing w:line="276" w:lineRule="auto"/>
              <w:rPr>
                <w:rFonts w:ascii="Trebuchet MS" w:hAnsi="Trebuchet MS"/>
                <w:b/>
                <w:szCs w:val="24"/>
                <w:lang w:val="ro-RO"/>
              </w:rPr>
            </w:pPr>
            <w:bookmarkStart w:id="925" w:name="_Toc386611756"/>
            <w:r w:rsidRPr="004446DF">
              <w:rPr>
                <w:rFonts w:ascii="Trebuchet MS" w:hAnsi="Trebuchet MS"/>
                <w:b/>
                <w:szCs w:val="24"/>
                <w:lang w:val="ro-RO"/>
              </w:rPr>
              <w:t xml:space="preserve">Grupuri ţintă ale Priorităţii: </w:t>
            </w:r>
          </w:p>
          <w:p w14:paraId="5F644A6A" w14:textId="77777777" w:rsidR="00CA455F" w:rsidRPr="004446DF" w:rsidRDefault="00CA455F" w:rsidP="00CA455F">
            <w:pPr>
              <w:pStyle w:val="ListParagraph"/>
              <w:numPr>
                <w:ilvl w:val="0"/>
                <w:numId w:val="36"/>
              </w:numPr>
              <w:spacing w:line="276" w:lineRule="auto"/>
              <w:contextualSpacing/>
              <w:jc w:val="left"/>
              <w:rPr>
                <w:rFonts w:ascii="Trebuchet MS" w:hAnsi="Trebuchet MS"/>
                <w:szCs w:val="24"/>
                <w:lang w:val="ro-RO"/>
              </w:rPr>
            </w:pPr>
            <w:r w:rsidRPr="004446DF">
              <w:rPr>
                <w:rFonts w:ascii="Trebuchet MS" w:hAnsi="Trebuchet MS"/>
                <w:szCs w:val="24"/>
                <w:lang w:val="ro-RO"/>
              </w:rPr>
              <w:t xml:space="preserve">Populaţia ce trăieşte în zona eligibilă </w:t>
            </w:r>
          </w:p>
          <w:p w14:paraId="2587A731" w14:textId="77777777" w:rsidR="00CA455F" w:rsidRPr="004446DF" w:rsidRDefault="00CA455F" w:rsidP="00CA455F">
            <w:pPr>
              <w:pStyle w:val="ListParagraph"/>
              <w:numPr>
                <w:ilvl w:val="0"/>
                <w:numId w:val="36"/>
              </w:numPr>
              <w:spacing w:line="276" w:lineRule="auto"/>
              <w:contextualSpacing/>
              <w:jc w:val="left"/>
              <w:rPr>
                <w:rFonts w:ascii="Trebuchet MS" w:hAnsi="Trebuchet MS"/>
                <w:szCs w:val="24"/>
                <w:lang w:val="ro-RO"/>
              </w:rPr>
            </w:pPr>
            <w:r w:rsidRPr="004446DF">
              <w:rPr>
                <w:rFonts w:ascii="Trebuchet MS" w:hAnsi="Trebuchet MS"/>
                <w:szCs w:val="24"/>
                <w:lang w:val="ro-RO"/>
              </w:rPr>
              <w:t>Şomerii, în special femeile şi tinerii</w:t>
            </w:r>
          </w:p>
          <w:p w14:paraId="6025BEBE" w14:textId="77777777" w:rsidR="00CA455F" w:rsidRPr="004446DF" w:rsidRDefault="00CA455F" w:rsidP="00CA455F">
            <w:pPr>
              <w:pStyle w:val="ListParagraph"/>
              <w:numPr>
                <w:ilvl w:val="0"/>
                <w:numId w:val="36"/>
              </w:numPr>
              <w:spacing w:line="276" w:lineRule="auto"/>
              <w:contextualSpacing/>
              <w:jc w:val="left"/>
              <w:rPr>
                <w:rFonts w:ascii="Trebuchet MS" w:hAnsi="Trebuchet MS"/>
                <w:szCs w:val="24"/>
                <w:lang w:val="ro-RO"/>
              </w:rPr>
            </w:pPr>
            <w:r w:rsidRPr="004446DF">
              <w:rPr>
                <w:rFonts w:ascii="Trebuchet MS" w:hAnsi="Trebuchet MS"/>
                <w:szCs w:val="24"/>
                <w:lang w:val="ro-RO"/>
              </w:rPr>
              <w:t>Copiii şi populaţia tânără ce trăieşte în zona eligibilă</w:t>
            </w:r>
          </w:p>
          <w:p w14:paraId="231364DA" w14:textId="77777777" w:rsidR="00CA455F" w:rsidRPr="004446DF" w:rsidRDefault="00CA455F" w:rsidP="00CA455F">
            <w:pPr>
              <w:pStyle w:val="ListParagraph"/>
              <w:numPr>
                <w:ilvl w:val="0"/>
                <w:numId w:val="36"/>
              </w:numPr>
              <w:spacing w:line="276" w:lineRule="auto"/>
              <w:contextualSpacing/>
              <w:jc w:val="left"/>
              <w:rPr>
                <w:rFonts w:ascii="Trebuchet MS" w:hAnsi="Trebuchet MS"/>
                <w:szCs w:val="24"/>
                <w:lang w:val="ro-RO"/>
              </w:rPr>
            </w:pPr>
            <w:r w:rsidRPr="004446DF">
              <w:rPr>
                <w:rFonts w:ascii="Trebuchet MS" w:hAnsi="Trebuchet MS"/>
                <w:szCs w:val="24"/>
                <w:lang w:val="ro-RO"/>
              </w:rPr>
              <w:t>Grupurile dezavantajate.</w:t>
            </w:r>
          </w:p>
          <w:p w14:paraId="3A10D344" w14:textId="77777777" w:rsidR="00CA455F" w:rsidRPr="004446DF" w:rsidRDefault="00CA455F" w:rsidP="00CA455F">
            <w:pPr>
              <w:pStyle w:val="ListParagraph"/>
              <w:numPr>
                <w:ilvl w:val="0"/>
                <w:numId w:val="36"/>
              </w:numPr>
              <w:spacing w:line="276" w:lineRule="auto"/>
              <w:contextualSpacing/>
              <w:jc w:val="left"/>
              <w:rPr>
                <w:rFonts w:ascii="Trebuchet MS" w:hAnsi="Trebuchet MS"/>
                <w:szCs w:val="24"/>
                <w:lang w:val="ro-RO"/>
              </w:rPr>
            </w:pPr>
            <w:r w:rsidRPr="004446DF">
              <w:rPr>
                <w:rFonts w:ascii="Trebuchet MS" w:hAnsi="Trebuchet MS"/>
                <w:szCs w:val="24"/>
                <w:lang w:val="ro-RO"/>
              </w:rPr>
              <w:t>Turiști de agrement și de afaceri;</w:t>
            </w:r>
          </w:p>
          <w:p w14:paraId="3285A9E7" w14:textId="77777777" w:rsidR="00CA455F" w:rsidRPr="004446DF" w:rsidRDefault="00CA455F" w:rsidP="00CA455F">
            <w:pPr>
              <w:pStyle w:val="ListParagraph"/>
              <w:numPr>
                <w:ilvl w:val="0"/>
                <w:numId w:val="36"/>
              </w:numPr>
              <w:spacing w:line="276" w:lineRule="auto"/>
              <w:contextualSpacing/>
              <w:jc w:val="left"/>
              <w:rPr>
                <w:rFonts w:ascii="Trebuchet MS" w:hAnsi="Trebuchet MS"/>
                <w:szCs w:val="24"/>
                <w:lang w:val="ro-RO"/>
              </w:rPr>
            </w:pPr>
            <w:r w:rsidRPr="004446DF">
              <w:rPr>
                <w:rFonts w:ascii="Trebuchet MS" w:hAnsi="Trebuchet MS"/>
                <w:szCs w:val="24"/>
                <w:lang w:val="ro-RO"/>
              </w:rPr>
              <w:t>Companii din aria eligibilă.</w:t>
            </w:r>
          </w:p>
          <w:p w14:paraId="4CD3C05C" w14:textId="77777777" w:rsidR="00CA455F" w:rsidRPr="004446DF" w:rsidRDefault="00CA455F" w:rsidP="008158BA">
            <w:pPr>
              <w:spacing w:line="276" w:lineRule="auto"/>
              <w:rPr>
                <w:rFonts w:ascii="Trebuchet MS" w:hAnsi="Trebuchet MS"/>
                <w:b/>
                <w:szCs w:val="24"/>
                <w:lang w:val="ro-RO"/>
              </w:rPr>
            </w:pPr>
            <w:r w:rsidRPr="004446DF">
              <w:rPr>
                <w:rFonts w:ascii="Trebuchet MS" w:hAnsi="Trebuchet MS"/>
                <w:b/>
                <w:szCs w:val="24"/>
                <w:lang w:val="ro-RO"/>
              </w:rPr>
              <w:t>Tipuri orientative de beneficiari</w:t>
            </w:r>
          </w:p>
          <w:p w14:paraId="72876129" w14:textId="77777777" w:rsidR="00CA455F" w:rsidRPr="004446DF" w:rsidRDefault="00CA455F" w:rsidP="00CA455F">
            <w:pPr>
              <w:pStyle w:val="ListParagraph"/>
              <w:numPr>
                <w:ilvl w:val="0"/>
                <w:numId w:val="36"/>
              </w:numPr>
              <w:rPr>
                <w:rFonts w:ascii="Trebuchet MS" w:hAnsi="Trebuchet MS"/>
                <w:szCs w:val="24"/>
                <w:lang w:val="ro-RO"/>
              </w:rPr>
            </w:pPr>
            <w:r w:rsidRPr="004446DF">
              <w:rPr>
                <w:rFonts w:ascii="Trebuchet MS" w:hAnsi="Trebuchet MS"/>
                <w:szCs w:val="24"/>
                <w:lang w:val="ro-RO"/>
              </w:rPr>
              <w:t>Autorităţi Publice Locale şi Regionale (consilii judeţene, consilii locale/ municipale etc.) şi alte organisme publice;</w:t>
            </w:r>
          </w:p>
          <w:p w14:paraId="4EA756A2" w14:textId="77777777" w:rsidR="00CA455F" w:rsidRPr="004446DF" w:rsidRDefault="00CA455F" w:rsidP="00CA455F">
            <w:pPr>
              <w:pStyle w:val="ListParagraph"/>
              <w:numPr>
                <w:ilvl w:val="0"/>
                <w:numId w:val="36"/>
              </w:numPr>
              <w:rPr>
                <w:rFonts w:ascii="Trebuchet MS" w:hAnsi="Trebuchet MS"/>
                <w:szCs w:val="24"/>
                <w:lang w:val="ro-RO"/>
              </w:rPr>
            </w:pPr>
            <w:r w:rsidRPr="004446DF">
              <w:rPr>
                <w:rFonts w:ascii="Trebuchet MS" w:hAnsi="Trebuchet MS"/>
                <w:szCs w:val="24"/>
                <w:lang w:val="ro-RO"/>
              </w:rPr>
              <w:t>Filiale ale Autorităţilor Publice Naţionale / Regionale active pe teme de prioritate în zona eligibilă (înregistrate şi operaţionale în zona eligibilă);</w:t>
            </w:r>
          </w:p>
          <w:p w14:paraId="04B35EB2" w14:textId="77777777" w:rsidR="00CA455F" w:rsidRPr="004446DF" w:rsidRDefault="00CA455F" w:rsidP="00CA455F">
            <w:pPr>
              <w:pStyle w:val="ListParagraph"/>
              <w:numPr>
                <w:ilvl w:val="0"/>
                <w:numId w:val="36"/>
              </w:numPr>
              <w:rPr>
                <w:rFonts w:ascii="Trebuchet MS" w:hAnsi="Trebuchet MS"/>
                <w:szCs w:val="24"/>
                <w:lang w:val="ro-RO"/>
              </w:rPr>
            </w:pPr>
            <w:r w:rsidRPr="004446DF">
              <w:rPr>
                <w:rFonts w:ascii="Trebuchet MS" w:hAnsi="Trebuchet MS"/>
                <w:szCs w:val="24"/>
                <w:lang w:val="ro-RO"/>
              </w:rPr>
              <w:t xml:space="preserve">Instituţii medicale; </w:t>
            </w:r>
          </w:p>
          <w:p w14:paraId="70447DF8" w14:textId="77777777" w:rsidR="00CA455F" w:rsidRPr="004446DF" w:rsidRDefault="00CA455F" w:rsidP="00CA455F">
            <w:pPr>
              <w:pStyle w:val="ListParagraph"/>
              <w:numPr>
                <w:ilvl w:val="0"/>
                <w:numId w:val="36"/>
              </w:numPr>
              <w:rPr>
                <w:rFonts w:ascii="Trebuchet MS" w:hAnsi="Trebuchet MS"/>
                <w:szCs w:val="24"/>
                <w:lang w:val="ro-RO"/>
              </w:rPr>
            </w:pPr>
            <w:r w:rsidRPr="004446DF">
              <w:rPr>
                <w:rFonts w:ascii="Trebuchet MS" w:hAnsi="Trebuchet MS"/>
                <w:szCs w:val="24"/>
                <w:lang w:val="ro-RO"/>
              </w:rPr>
              <w:t>Instituţii de învăţământ;</w:t>
            </w:r>
          </w:p>
          <w:p w14:paraId="0EA192DA" w14:textId="77777777" w:rsidR="00CA455F" w:rsidRPr="004446DF" w:rsidRDefault="00CA455F" w:rsidP="00CA455F">
            <w:pPr>
              <w:pStyle w:val="ListParagraph"/>
              <w:numPr>
                <w:ilvl w:val="0"/>
                <w:numId w:val="36"/>
              </w:numPr>
              <w:rPr>
                <w:rFonts w:ascii="Trebuchet MS" w:hAnsi="Trebuchet MS"/>
                <w:szCs w:val="24"/>
                <w:lang w:val="ro-RO"/>
              </w:rPr>
            </w:pPr>
            <w:r w:rsidRPr="004446DF">
              <w:rPr>
                <w:rFonts w:ascii="Trebuchet MS" w:hAnsi="Trebuchet MS"/>
                <w:szCs w:val="24"/>
                <w:lang w:val="ro-RO"/>
              </w:rPr>
              <w:t>Organisme non-profit şi ONG-uri;</w:t>
            </w:r>
          </w:p>
          <w:p w14:paraId="678B5D21" w14:textId="77777777" w:rsidR="00CA455F" w:rsidRPr="004446DF" w:rsidRDefault="00CA455F" w:rsidP="00CA455F">
            <w:pPr>
              <w:pStyle w:val="ListParagraph"/>
              <w:numPr>
                <w:ilvl w:val="0"/>
                <w:numId w:val="36"/>
              </w:numPr>
              <w:rPr>
                <w:rFonts w:ascii="Trebuchet MS" w:hAnsi="Trebuchet MS"/>
                <w:szCs w:val="24"/>
                <w:lang w:val="ro-RO"/>
              </w:rPr>
            </w:pPr>
            <w:r w:rsidRPr="004446DF">
              <w:rPr>
                <w:rFonts w:ascii="Trebuchet MS" w:hAnsi="Trebuchet MS"/>
                <w:szCs w:val="24"/>
                <w:lang w:val="ro-RO"/>
              </w:rPr>
              <w:t>Organizaţii religioase, înfiinţate legal conform cu legislaţia naţională în vigoare;</w:t>
            </w:r>
          </w:p>
          <w:p w14:paraId="6880B412" w14:textId="77777777" w:rsidR="00CA455F" w:rsidRPr="004446DF" w:rsidRDefault="00CA455F" w:rsidP="00CA455F">
            <w:pPr>
              <w:pStyle w:val="ListParagraph"/>
              <w:numPr>
                <w:ilvl w:val="0"/>
                <w:numId w:val="36"/>
              </w:numPr>
              <w:spacing w:line="276" w:lineRule="auto"/>
              <w:contextualSpacing/>
              <w:jc w:val="left"/>
              <w:rPr>
                <w:rFonts w:ascii="Trebuchet MS" w:hAnsi="Trebuchet MS"/>
                <w:szCs w:val="24"/>
                <w:lang w:val="ro-RO"/>
              </w:rPr>
            </w:pPr>
            <w:r w:rsidRPr="004446DF">
              <w:rPr>
                <w:rFonts w:ascii="Trebuchet MS" w:hAnsi="Trebuchet MS"/>
                <w:szCs w:val="24"/>
                <w:lang w:val="ro-RO"/>
              </w:rPr>
              <w:t>Camere de Comerţ;</w:t>
            </w:r>
          </w:p>
          <w:p w14:paraId="2C8904C3" w14:textId="77777777" w:rsidR="00CA455F" w:rsidRPr="004446DF" w:rsidRDefault="00CA455F" w:rsidP="008158BA">
            <w:pPr>
              <w:pStyle w:val="ListParagraph"/>
              <w:numPr>
                <w:ilvl w:val="0"/>
                <w:numId w:val="39"/>
              </w:numPr>
              <w:spacing w:line="276" w:lineRule="auto"/>
              <w:contextualSpacing/>
              <w:jc w:val="left"/>
              <w:rPr>
                <w:rFonts w:ascii="Trebuchet MS" w:hAnsi="Trebuchet MS"/>
                <w:lang w:val="ro-RO"/>
              </w:rPr>
            </w:pPr>
            <w:r w:rsidRPr="004446DF">
              <w:rPr>
                <w:rFonts w:ascii="Trebuchet MS" w:hAnsi="Trebuchet MS"/>
                <w:szCs w:val="24"/>
                <w:lang w:val="ro-RO"/>
              </w:rPr>
              <w:t>Muzee, instituții culturale, sportive și de turism;</w:t>
            </w:r>
            <w:bookmarkEnd w:id="925"/>
          </w:p>
        </w:tc>
      </w:tr>
    </w:tbl>
    <w:p w14:paraId="4F00684B" w14:textId="77777777" w:rsidR="00CA455F" w:rsidRPr="004446DF" w:rsidRDefault="00CA455F" w:rsidP="00CA455F">
      <w:pPr>
        <w:keepNext/>
        <w:spacing w:after="240" w:line="276" w:lineRule="auto"/>
        <w:ind w:left="720" w:hanging="720"/>
        <w:outlineLvl w:val="2"/>
        <w:rPr>
          <w:rFonts w:ascii="Trebuchet MS" w:hAnsi="Trebuchet MS"/>
          <w:lang w:val="ro-RO"/>
        </w:rPr>
      </w:pPr>
    </w:p>
    <w:p w14:paraId="5DADECA5" w14:textId="77777777" w:rsidR="00CA455F" w:rsidRPr="004446DF" w:rsidRDefault="00CA455F" w:rsidP="00CA455F">
      <w:pPr>
        <w:pStyle w:val="Heading4"/>
        <w:rPr>
          <w:rFonts w:ascii="Trebuchet MS" w:hAnsi="Trebuchet MS"/>
          <w:lang w:val="ro-RO"/>
        </w:rPr>
      </w:pPr>
      <w:bookmarkStart w:id="926" w:name="_Toc389547294"/>
      <w:bookmarkStart w:id="927" w:name="_Toc395108147"/>
      <w:r w:rsidRPr="004446DF">
        <w:rPr>
          <w:rFonts w:ascii="Trebuchet MS" w:hAnsi="Trebuchet MS"/>
          <w:lang w:val="ro-RO"/>
        </w:rPr>
        <w:t>Principii orientative pentru selectarea operaţiunilor</w:t>
      </w:r>
      <w:bookmarkEnd w:id="926"/>
      <w:bookmarkEnd w:id="927"/>
      <w:r w:rsidRPr="004446DF">
        <w:rPr>
          <w:rFonts w:ascii="Trebuchet MS" w:hAnsi="Trebuchet MS"/>
          <w:lang w:val="ro-RO"/>
        </w:rPr>
        <w:t xml:space="preserve"> </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CA455F" w:rsidRPr="004446DF" w14:paraId="3CF27BE2" w14:textId="77777777" w:rsidTr="008158BA">
        <w:trPr>
          <w:trHeight w:val="518"/>
        </w:trPr>
        <w:tc>
          <w:tcPr>
            <w:tcW w:w="2235" w:type="dxa"/>
            <w:shd w:val="clear" w:color="auto" w:fill="auto"/>
          </w:tcPr>
          <w:p w14:paraId="745C6941"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Prioritate Tematică</w:t>
            </w:r>
          </w:p>
        </w:tc>
        <w:tc>
          <w:tcPr>
            <w:tcW w:w="6443" w:type="dxa"/>
            <w:shd w:val="clear" w:color="auto" w:fill="auto"/>
          </w:tcPr>
          <w:p w14:paraId="183ED15C"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szCs w:val="24"/>
                <w:lang w:val="ro-RO"/>
              </w:rPr>
              <w:t>Promovarea transportului sustenabil și îmbunătățirea insfrastructurilor publice prin, de exemplu: reducerea izolării prin imbunătățirea accesului la transport, rețele și servicii informatice și de comunicare, investiții în facilitățile și sistemele transfrontaliere de apa, deșeuri și energie.</w:t>
            </w:r>
          </w:p>
        </w:tc>
      </w:tr>
      <w:tr w:rsidR="00CA455F" w:rsidRPr="004446DF" w14:paraId="01497DA7" w14:textId="77777777" w:rsidTr="008158BA">
        <w:trPr>
          <w:trHeight w:val="1088"/>
        </w:trPr>
        <w:tc>
          <w:tcPr>
            <w:tcW w:w="8678" w:type="dxa"/>
            <w:gridSpan w:val="2"/>
            <w:shd w:val="clear" w:color="auto" w:fill="auto"/>
          </w:tcPr>
          <w:p w14:paraId="3D874F30" w14:textId="77777777" w:rsidR="00CA455F" w:rsidRPr="004446DF" w:rsidRDefault="00CA455F" w:rsidP="008158BA">
            <w:pPr>
              <w:spacing w:after="200" w:line="276" w:lineRule="auto"/>
              <w:jc w:val="left"/>
              <w:rPr>
                <w:rFonts w:ascii="Trebuchet MS" w:hAnsi="Trebuchet MS"/>
                <w:szCs w:val="24"/>
                <w:lang w:val="ro-RO"/>
              </w:rPr>
            </w:pPr>
            <w:r w:rsidRPr="004446DF">
              <w:rPr>
                <w:rFonts w:ascii="Trebuchet MS" w:hAnsi="Trebuchet MS"/>
                <w:szCs w:val="24"/>
                <w:lang w:val="ro-RO"/>
              </w:rPr>
              <w:t>Selectarea proiectelor va avea loc cu respectarea unei proceduri standardizate de evaluare folosind următoarele seturi de criterii:</w:t>
            </w:r>
          </w:p>
          <w:p w14:paraId="0AF5C639" w14:textId="77777777" w:rsidR="00CA455F" w:rsidRPr="004446DF" w:rsidRDefault="00CA455F" w:rsidP="008158BA">
            <w:pPr>
              <w:pStyle w:val="ListParagraph"/>
              <w:numPr>
                <w:ilvl w:val="0"/>
                <w:numId w:val="40"/>
              </w:numPr>
              <w:tabs>
                <w:tab w:val="left" w:pos="360"/>
              </w:tabs>
              <w:spacing w:after="200" w:line="276" w:lineRule="auto"/>
              <w:ind w:left="360" w:firstLine="0"/>
              <w:contextualSpacing/>
              <w:rPr>
                <w:rFonts w:ascii="Trebuchet MS" w:hAnsi="Trebuchet MS"/>
                <w:szCs w:val="24"/>
                <w:lang w:val="ro-RO"/>
              </w:rPr>
            </w:pPr>
            <w:r w:rsidRPr="004446DF">
              <w:rPr>
                <w:rFonts w:ascii="Trebuchet MS" w:hAnsi="Trebuchet MS"/>
                <w:b/>
                <w:szCs w:val="24"/>
                <w:lang w:val="ro-RO"/>
              </w:rPr>
              <w:t>Coerenţa strategică</w:t>
            </w:r>
            <w:r w:rsidRPr="004446DF">
              <w:rPr>
                <w:rFonts w:ascii="Trebuchet MS" w:hAnsi="Trebuchet MS"/>
                <w:szCs w:val="24"/>
                <w:lang w:val="ro-RO"/>
              </w:rPr>
              <w:t>: acest criteriu examinează coerenţa şi contribuţia fiecărei propuneri de proiect la Obiectivul Specific relevant adresat, contribuţia la rezultatele prevăzute şi coerenţa generală a activităţilor planificate cu tipurile indicative de acţiuni.</w:t>
            </w:r>
          </w:p>
          <w:p w14:paraId="11C22DC2" w14:textId="77777777" w:rsidR="00CA455F" w:rsidRPr="004446DF" w:rsidRDefault="00CA455F" w:rsidP="008158BA">
            <w:pPr>
              <w:pStyle w:val="ListParagraph"/>
              <w:tabs>
                <w:tab w:val="left" w:pos="360"/>
              </w:tabs>
              <w:spacing w:after="200" w:line="276" w:lineRule="auto"/>
              <w:ind w:left="360"/>
              <w:contextualSpacing/>
              <w:rPr>
                <w:rFonts w:ascii="Trebuchet MS" w:hAnsi="Trebuchet MS"/>
                <w:szCs w:val="24"/>
                <w:lang w:val="ro-RO"/>
              </w:rPr>
            </w:pPr>
            <w:r w:rsidRPr="004446DF">
              <w:rPr>
                <w:rFonts w:ascii="Trebuchet MS" w:hAnsi="Trebuchet MS"/>
                <w:szCs w:val="24"/>
                <w:lang w:val="ro-RO"/>
              </w:rPr>
              <w:t xml:space="preserve">În plus, vor fi evaluate şi valoarea adăugată a operaţiunii, dimensiunea sa teritorială şi relevanţa parteneriatului, în acest context. </w:t>
            </w:r>
          </w:p>
          <w:p w14:paraId="61623607" w14:textId="77777777" w:rsidR="00CA455F" w:rsidRPr="004446DF" w:rsidRDefault="00CA455F" w:rsidP="008158BA">
            <w:pPr>
              <w:pStyle w:val="ListParagraph"/>
              <w:numPr>
                <w:ilvl w:val="0"/>
                <w:numId w:val="66"/>
              </w:numPr>
              <w:tabs>
                <w:tab w:val="left" w:pos="360"/>
              </w:tabs>
              <w:spacing w:after="200" w:line="276" w:lineRule="auto"/>
              <w:contextualSpacing/>
              <w:rPr>
                <w:rFonts w:ascii="Trebuchet MS" w:hAnsi="Trebuchet MS"/>
                <w:szCs w:val="24"/>
                <w:lang w:val="ro-RO"/>
              </w:rPr>
            </w:pPr>
            <w:r w:rsidRPr="004446DF">
              <w:rPr>
                <w:rFonts w:ascii="Trebuchet MS" w:hAnsi="Trebuchet MS"/>
                <w:b/>
                <w:szCs w:val="24"/>
                <w:lang w:val="ro-RO"/>
              </w:rPr>
              <w:t>Coerența cu regulile ajutorului de stat</w:t>
            </w:r>
            <w:r w:rsidRPr="004446DF">
              <w:rPr>
                <w:rFonts w:ascii="Trebuchet MS" w:hAnsi="Trebuchet MS"/>
                <w:szCs w:val="24"/>
                <w:lang w:val="ro-RO"/>
              </w:rPr>
              <w:t>: orice ajutor de stat ce ar putea fi furnizat în cadrul acestui program va respecta prevederile procedurale și fundamentale ale ajutorului de stat în momentul acordării sprijinului financiar public.</w:t>
            </w:r>
          </w:p>
          <w:p w14:paraId="0FBFA07C" w14:textId="77777777" w:rsidR="00CA455F" w:rsidRPr="004446DF" w:rsidRDefault="00CA455F" w:rsidP="008158BA">
            <w:pPr>
              <w:pStyle w:val="ListParagraph"/>
              <w:numPr>
                <w:ilvl w:val="0"/>
                <w:numId w:val="40"/>
              </w:numPr>
              <w:tabs>
                <w:tab w:val="left" w:pos="360"/>
              </w:tabs>
              <w:spacing w:after="200" w:line="276" w:lineRule="auto"/>
              <w:ind w:left="360" w:firstLine="0"/>
              <w:contextualSpacing/>
              <w:rPr>
                <w:rFonts w:ascii="Trebuchet MS" w:hAnsi="Trebuchet MS"/>
                <w:szCs w:val="24"/>
                <w:lang w:val="ro-RO"/>
              </w:rPr>
            </w:pPr>
            <w:r w:rsidRPr="004446DF">
              <w:rPr>
                <w:rFonts w:ascii="Trebuchet MS" w:hAnsi="Trebuchet MS"/>
                <w:b/>
                <w:szCs w:val="24"/>
                <w:lang w:val="ro-RO"/>
              </w:rPr>
              <w:t>Calitatea operaţională</w:t>
            </w:r>
            <w:r w:rsidRPr="004446DF">
              <w:rPr>
                <w:rFonts w:ascii="Trebuchet MS" w:hAnsi="Trebuchet MS"/>
                <w:szCs w:val="24"/>
                <w:lang w:val="ro-RO"/>
              </w:rPr>
              <w:t xml:space="preserve">: acest criteriu examinează modul de elaborare al propunerii de proiect în relaţie cu claritatea şi coerenţa obiectivelor operaţionale, activităţilor şi mijloacelor, fezabilitatea, eficienţa, comunicarea proiectului şi a rezultatelor sale, potenţialul de asimilare şi integrarea în procedurile operative ale partenerilor implicaţi.  </w:t>
            </w:r>
          </w:p>
          <w:p w14:paraId="457C64C7" w14:textId="77777777" w:rsidR="00CA455F" w:rsidRPr="004446DF" w:rsidRDefault="00CA455F" w:rsidP="008158BA">
            <w:pPr>
              <w:pStyle w:val="ListParagraph"/>
              <w:numPr>
                <w:ilvl w:val="0"/>
                <w:numId w:val="40"/>
              </w:numPr>
              <w:tabs>
                <w:tab w:val="left" w:pos="360"/>
              </w:tabs>
              <w:spacing w:after="200" w:line="276" w:lineRule="auto"/>
              <w:ind w:left="360" w:firstLine="0"/>
              <w:contextualSpacing/>
              <w:rPr>
                <w:rFonts w:ascii="Trebuchet MS" w:hAnsi="Trebuchet MS"/>
                <w:b/>
                <w:szCs w:val="24"/>
                <w:lang w:val="ro-RO"/>
              </w:rPr>
            </w:pPr>
            <w:r w:rsidRPr="004446DF">
              <w:rPr>
                <w:rFonts w:ascii="Trebuchet MS" w:hAnsi="Trebuchet MS"/>
                <w:b/>
                <w:szCs w:val="24"/>
                <w:lang w:val="ro-RO"/>
              </w:rPr>
              <w:t xml:space="preserve">Respectarea principiilor orizontale: </w:t>
            </w:r>
            <w:r w:rsidRPr="004446DF">
              <w:rPr>
                <w:rFonts w:ascii="Trebuchet MS" w:hAnsi="Trebuchet MS"/>
                <w:szCs w:val="24"/>
                <w:lang w:val="ro-RO"/>
              </w:rPr>
              <w:t>acest criteriu examinează consideraţia din partea proiectului față de principiile orizontale ale Programului şi demonstrarea integrării şi avansului lor în logica de intervenţie a propunerii de proiect. Criteriul de coerenţă strategică examinează relevanţa propunerii de proiect, astfel acesta are întâietate peste celelalte două criterii.</w:t>
            </w:r>
            <w:r w:rsidRPr="004446DF">
              <w:rPr>
                <w:rFonts w:ascii="Trebuchet MS" w:hAnsi="Trebuchet MS"/>
                <w:b/>
                <w:szCs w:val="24"/>
                <w:lang w:val="ro-RO"/>
              </w:rPr>
              <w:t xml:space="preserve"> </w:t>
            </w:r>
          </w:p>
          <w:p w14:paraId="5032F4D1" w14:textId="77777777" w:rsidR="00CA455F" w:rsidRPr="004446DF" w:rsidRDefault="00CA455F" w:rsidP="008158BA">
            <w:pPr>
              <w:tabs>
                <w:tab w:val="left" w:pos="360"/>
              </w:tabs>
              <w:spacing w:after="200" w:line="276" w:lineRule="auto"/>
              <w:ind w:left="360"/>
              <w:contextualSpacing/>
              <w:rPr>
                <w:rFonts w:ascii="Trebuchet MS" w:hAnsi="Trebuchet MS"/>
                <w:szCs w:val="24"/>
                <w:lang w:val="ro-RO"/>
              </w:rPr>
            </w:pPr>
            <w:r w:rsidRPr="004446DF">
              <w:rPr>
                <w:rFonts w:ascii="Trebuchet MS" w:hAnsi="Trebuchet MS"/>
                <w:b/>
                <w:szCs w:val="24"/>
                <w:lang w:val="ro-RO"/>
              </w:rPr>
              <w:t>Proiecte strategice (depuse</w:t>
            </w:r>
            <w:r w:rsidRPr="004446DF">
              <w:rPr>
                <w:rFonts w:ascii="Trebuchet MS" w:hAnsi="Trebuchet MS"/>
                <w:szCs w:val="24"/>
                <w:lang w:val="ro-RO"/>
              </w:rPr>
              <w:t>): proiectele strategice vor fi selectate printr-o procedură transparentă, deschisă, bazată pe criterii de selecţie specifice ce vor fi definite conform cu obiectivele priorităţii.</w:t>
            </w:r>
          </w:p>
          <w:p w14:paraId="4DE6DD8D" w14:textId="77777777" w:rsidR="00CA455F" w:rsidRPr="004446DF" w:rsidRDefault="00CA455F" w:rsidP="008158BA">
            <w:pPr>
              <w:tabs>
                <w:tab w:val="left" w:pos="360"/>
              </w:tabs>
              <w:spacing w:after="200" w:line="276" w:lineRule="auto"/>
              <w:ind w:left="360"/>
              <w:contextualSpacing/>
              <w:rPr>
                <w:rFonts w:ascii="Trebuchet MS" w:hAnsi="Trebuchet MS"/>
                <w:lang w:val="ro-RO"/>
              </w:rPr>
            </w:pPr>
          </w:p>
          <w:p w14:paraId="2CCE4C15" w14:textId="77777777" w:rsidR="00CA455F" w:rsidRPr="004446DF" w:rsidRDefault="00CA455F" w:rsidP="008158BA">
            <w:pPr>
              <w:spacing w:after="200" w:line="276" w:lineRule="auto"/>
              <w:rPr>
                <w:rFonts w:ascii="Trebuchet MS" w:hAnsi="Trebuchet MS"/>
                <w:szCs w:val="24"/>
                <w:lang w:val="ro-RO"/>
              </w:rPr>
            </w:pPr>
            <w:r w:rsidRPr="004446DF">
              <w:rPr>
                <w:rFonts w:ascii="Trebuchet MS" w:hAnsi="Trebuchet MS"/>
                <w:szCs w:val="24"/>
                <w:lang w:val="ro-RO"/>
              </w:rPr>
              <w:t>Criteriile detaliate de evaluare vor fi prezentate şi puse la dispoziţia eventualilor solicitanţi în documentaţia cererii de propuneri ce va fi aprobată de Autorităţile Programului.</w:t>
            </w:r>
          </w:p>
        </w:tc>
      </w:tr>
    </w:tbl>
    <w:p w14:paraId="7B660FBC" w14:textId="77777777" w:rsidR="00CA455F" w:rsidRPr="004446DF" w:rsidRDefault="00CA455F" w:rsidP="00CA455F">
      <w:pPr>
        <w:tabs>
          <w:tab w:val="left" w:pos="2302"/>
        </w:tabs>
        <w:spacing w:after="240" w:line="276" w:lineRule="auto"/>
        <w:rPr>
          <w:rFonts w:ascii="Trebuchet MS" w:hAnsi="Trebuchet MS"/>
          <w:lang w:val="ro-RO"/>
        </w:rPr>
      </w:pPr>
    </w:p>
    <w:p w14:paraId="1576959D" w14:textId="77777777" w:rsidR="00CA455F" w:rsidRPr="004446DF" w:rsidRDefault="00CA455F" w:rsidP="00CA455F">
      <w:pPr>
        <w:pStyle w:val="Heading4"/>
        <w:rPr>
          <w:rFonts w:ascii="Trebuchet MS" w:hAnsi="Trebuchet MS"/>
          <w:lang w:val="ro-RO"/>
        </w:rPr>
      </w:pPr>
      <w:r w:rsidRPr="004446DF">
        <w:rPr>
          <w:rFonts w:ascii="Trebuchet MS" w:hAnsi="Trebuchet MS"/>
          <w:lang w:val="ro-RO"/>
        </w:rPr>
        <w:t xml:space="preserve">Utilizarea planificată a instrumentelor financiare (unde este cazul) </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4339"/>
      </w:tblGrid>
      <w:tr w:rsidR="00CA455F" w:rsidRPr="004446DF" w14:paraId="75E31B63" w14:textId="77777777" w:rsidTr="008158BA">
        <w:trPr>
          <w:trHeight w:val="518"/>
        </w:trPr>
        <w:tc>
          <w:tcPr>
            <w:tcW w:w="4339" w:type="dxa"/>
            <w:shd w:val="clear" w:color="auto" w:fill="auto"/>
          </w:tcPr>
          <w:p w14:paraId="01565FDC"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Prioritate Tematică</w:t>
            </w:r>
          </w:p>
        </w:tc>
        <w:tc>
          <w:tcPr>
            <w:tcW w:w="4339" w:type="dxa"/>
            <w:shd w:val="clear" w:color="auto" w:fill="auto"/>
          </w:tcPr>
          <w:p w14:paraId="69A83AC2" w14:textId="77777777" w:rsidR="00CA455F" w:rsidRPr="004446DF" w:rsidRDefault="00CA455F" w:rsidP="008158BA">
            <w:pPr>
              <w:spacing w:after="240" w:line="276" w:lineRule="auto"/>
              <w:rPr>
                <w:rFonts w:ascii="Trebuchet MS" w:hAnsi="Trebuchet MS"/>
                <w:szCs w:val="24"/>
                <w:lang w:val="ro-RO"/>
              </w:rPr>
            </w:pPr>
            <w:r w:rsidRPr="004446DF">
              <w:rPr>
                <w:rFonts w:ascii="Trebuchet MS" w:eastAsia="Times New Roman" w:hAnsi="Trebuchet MS"/>
                <w:szCs w:val="24"/>
                <w:lang w:val="ro-RO"/>
              </w:rPr>
              <w:t>Promovarea transportului sustenabil și îmbunătățirea insfrastructurilor publice prin, de exemplu: reducerea izolării prin imbunătățirea accesului la transport, rețele și servicii informatice și de comunicare, investiții în facilitățile și sistemele transfrontaliere de apa, deșeuri și energie.</w:t>
            </w:r>
          </w:p>
        </w:tc>
      </w:tr>
      <w:tr w:rsidR="00CA455F" w:rsidRPr="004446DF" w14:paraId="4AD032FF" w14:textId="77777777" w:rsidTr="008158BA">
        <w:trPr>
          <w:trHeight w:val="379"/>
        </w:trPr>
        <w:tc>
          <w:tcPr>
            <w:tcW w:w="4339" w:type="dxa"/>
            <w:shd w:val="clear" w:color="auto" w:fill="auto"/>
          </w:tcPr>
          <w:p w14:paraId="249E9463"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Utilizarea planificată a instrumentelor financiare</w:t>
            </w:r>
          </w:p>
        </w:tc>
        <w:tc>
          <w:tcPr>
            <w:tcW w:w="4339" w:type="dxa"/>
            <w:shd w:val="clear" w:color="auto" w:fill="auto"/>
          </w:tcPr>
          <w:p w14:paraId="72AF5156" w14:textId="77777777" w:rsidR="00CA455F" w:rsidRPr="004446DF" w:rsidRDefault="00CA455F" w:rsidP="008158BA">
            <w:pPr>
              <w:spacing w:after="240" w:line="276" w:lineRule="auto"/>
              <w:rPr>
                <w:rFonts w:ascii="Trebuchet MS" w:hAnsi="Trebuchet MS"/>
                <w:szCs w:val="24"/>
                <w:lang w:val="ro-RO"/>
              </w:rPr>
            </w:pPr>
            <w:r w:rsidRPr="004446DF">
              <w:rPr>
                <w:rFonts w:ascii="Trebuchet MS" w:eastAsia="Times New Roman" w:hAnsi="Trebuchet MS"/>
                <w:i/>
                <w:szCs w:val="24"/>
                <w:lang w:val="ro-RO"/>
              </w:rPr>
              <w:t>Nu se aplică</w:t>
            </w:r>
          </w:p>
        </w:tc>
      </w:tr>
      <w:tr w:rsidR="00CA455F" w:rsidRPr="004446DF" w14:paraId="53C31117" w14:textId="77777777" w:rsidTr="008158BA">
        <w:trPr>
          <w:trHeight w:val="426"/>
        </w:trPr>
        <w:tc>
          <w:tcPr>
            <w:tcW w:w="8678" w:type="dxa"/>
            <w:gridSpan w:val="2"/>
            <w:shd w:val="clear" w:color="auto" w:fill="auto"/>
          </w:tcPr>
          <w:p w14:paraId="30414A10" w14:textId="77777777" w:rsidR="00CA455F" w:rsidRPr="004446DF" w:rsidRDefault="00CA455F" w:rsidP="008158BA">
            <w:pPr>
              <w:spacing w:after="240" w:line="276" w:lineRule="auto"/>
              <w:rPr>
                <w:rFonts w:ascii="Trebuchet MS" w:hAnsi="Trebuchet MS"/>
                <w:lang w:val="ro-RO"/>
              </w:rPr>
            </w:pPr>
            <w:r w:rsidRPr="004446DF">
              <w:rPr>
                <w:rFonts w:ascii="Trebuchet MS" w:hAnsi="Trebuchet MS"/>
                <w:szCs w:val="24"/>
                <w:lang w:val="ro-RO"/>
              </w:rPr>
              <w:t>Niciun instrument financiar nu va fi folosit</w:t>
            </w:r>
          </w:p>
        </w:tc>
      </w:tr>
    </w:tbl>
    <w:p w14:paraId="7D7391EB" w14:textId="77777777" w:rsidR="00CA455F" w:rsidRPr="004446DF" w:rsidRDefault="00CA455F" w:rsidP="00CA455F">
      <w:pPr>
        <w:keepNext/>
        <w:spacing w:after="240" w:line="276" w:lineRule="auto"/>
        <w:ind w:left="851" w:hanging="851"/>
        <w:outlineLvl w:val="2"/>
        <w:rPr>
          <w:rFonts w:ascii="Trebuchet MS" w:hAnsi="Trebuchet MS"/>
          <w:lang w:val="ro-RO"/>
        </w:rPr>
      </w:pPr>
    </w:p>
    <w:p w14:paraId="55B1DA28" w14:textId="77777777" w:rsidR="00CA455F" w:rsidRPr="004446DF" w:rsidRDefault="00CA455F" w:rsidP="00CA455F">
      <w:pPr>
        <w:tabs>
          <w:tab w:val="left" w:pos="720"/>
        </w:tabs>
        <w:spacing w:line="276" w:lineRule="auto"/>
        <w:rPr>
          <w:rFonts w:ascii="Trebuchet MS" w:hAnsi="Trebuchet MS"/>
          <w:lang w:val="ro-RO"/>
        </w:rPr>
        <w:sectPr w:rsidR="00CA455F" w:rsidRPr="004446DF" w:rsidSect="00855DB2">
          <w:type w:val="continuous"/>
          <w:pgSz w:w="11907" w:h="16840" w:code="9"/>
          <w:pgMar w:top="1418" w:right="1134" w:bottom="1418" w:left="1134" w:header="601" w:footer="1077" w:gutter="0"/>
          <w:cols w:space="720"/>
          <w:docGrid w:linePitch="326"/>
        </w:sectPr>
      </w:pPr>
    </w:p>
    <w:p w14:paraId="230B1F0D" w14:textId="77777777" w:rsidR="00CA455F" w:rsidRPr="004446DF" w:rsidRDefault="00CA455F" w:rsidP="00CA455F">
      <w:pPr>
        <w:pStyle w:val="Heading3"/>
        <w:rPr>
          <w:rFonts w:ascii="Trebuchet MS" w:hAnsi="Trebuchet MS"/>
          <w:b/>
          <w:lang w:val="ro-RO"/>
        </w:rPr>
      </w:pPr>
      <w:bookmarkStart w:id="928" w:name="_Toc484697731"/>
      <w:r w:rsidRPr="004446DF">
        <w:rPr>
          <w:rFonts w:ascii="Trebuchet MS" w:hAnsi="Trebuchet MS"/>
          <w:b/>
          <w:lang w:val="ro-RO"/>
        </w:rPr>
        <w:t>Indicatori comuni şi specifici programului</w:t>
      </w:r>
      <w:bookmarkEnd w:id="928"/>
      <w:r w:rsidRPr="004446DF">
        <w:rPr>
          <w:rFonts w:ascii="Trebuchet MS" w:hAnsi="Trebuchet MS"/>
          <w:b/>
          <w:lang w:val="ro-RO"/>
        </w:rPr>
        <w:t xml:space="preserve"> </w:t>
      </w:r>
    </w:p>
    <w:p w14:paraId="7CB30C7C" w14:textId="77777777" w:rsidR="00CA455F" w:rsidRPr="004446DF" w:rsidRDefault="00CA455F" w:rsidP="00CA455F">
      <w:pPr>
        <w:pStyle w:val="Heading4"/>
        <w:rPr>
          <w:rFonts w:ascii="Trebuchet MS" w:hAnsi="Trebuchet MS"/>
          <w:lang w:val="ro-RO"/>
        </w:rPr>
      </w:pPr>
      <w:r w:rsidRPr="004446DF">
        <w:rPr>
          <w:rFonts w:ascii="Trebuchet MS" w:hAnsi="Trebuchet MS"/>
          <w:lang w:val="ro-RO"/>
        </w:rPr>
        <w:t>Indicatori de rezultat ai axei prioritare (specifici programului)</w:t>
      </w:r>
    </w:p>
    <w:p w14:paraId="7BF2FE49" w14:textId="77777777" w:rsidR="00CA455F" w:rsidRPr="004446DF" w:rsidRDefault="00620762" w:rsidP="00CA455F">
      <w:pPr>
        <w:pStyle w:val="Caption"/>
        <w:rPr>
          <w:rFonts w:ascii="Trebuchet MS" w:hAnsi="Trebuchet MS"/>
          <w:szCs w:val="24"/>
          <w:lang w:val="ro-RO"/>
        </w:rPr>
      </w:pPr>
      <w:r w:rsidRPr="004446DF">
        <w:rPr>
          <w:rFonts w:ascii="Trebuchet MS" w:hAnsi="Trebuchet MS"/>
          <w:lang w:val="ro-RO"/>
        </w:rPr>
        <w:t>Tabel 10</w:t>
      </w:r>
      <w:r w:rsidR="00CA455F" w:rsidRPr="004446DF">
        <w:rPr>
          <w:rFonts w:ascii="Trebuchet MS" w:hAnsi="Trebuchet MS"/>
          <w:szCs w:val="24"/>
          <w:lang w:val="ro-RO"/>
        </w:rPr>
        <w:t xml:space="preserve">: Indicatori de rezultat specifici programului </w:t>
      </w:r>
    </w:p>
    <w:tbl>
      <w:tblPr>
        <w:tblW w:w="46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440"/>
        <w:gridCol w:w="2076"/>
        <w:gridCol w:w="1466"/>
        <w:gridCol w:w="1210"/>
        <w:gridCol w:w="1210"/>
        <w:gridCol w:w="1743"/>
        <w:gridCol w:w="1375"/>
      </w:tblGrid>
      <w:tr w:rsidR="00CA455F" w:rsidRPr="004446DF" w14:paraId="31D6F821" w14:textId="77777777" w:rsidTr="00330C9A">
        <w:trPr>
          <w:trHeight w:val="531"/>
        </w:trPr>
        <w:tc>
          <w:tcPr>
            <w:tcW w:w="302" w:type="pct"/>
            <w:tcBorders>
              <w:top w:val="single" w:sz="4" w:space="0" w:color="auto"/>
              <w:left w:val="single" w:sz="4" w:space="0" w:color="auto"/>
              <w:bottom w:val="single" w:sz="4" w:space="0" w:color="auto"/>
              <w:right w:val="single" w:sz="4" w:space="0" w:color="auto"/>
            </w:tcBorders>
          </w:tcPr>
          <w:p w14:paraId="34121F7F" w14:textId="77777777" w:rsidR="00CA455F" w:rsidRPr="004446DF" w:rsidRDefault="00CA455F" w:rsidP="008158BA">
            <w:pPr>
              <w:tabs>
                <w:tab w:val="left" w:pos="720"/>
              </w:tabs>
              <w:spacing w:line="276" w:lineRule="auto"/>
              <w:rPr>
                <w:rFonts w:ascii="Trebuchet MS" w:eastAsia="Times New Roman" w:hAnsi="Trebuchet MS"/>
                <w:b/>
                <w:szCs w:val="24"/>
                <w:lang w:val="ro-RO"/>
              </w:rPr>
            </w:pPr>
            <w:r w:rsidRPr="004446DF">
              <w:rPr>
                <w:rFonts w:ascii="Trebuchet MS" w:eastAsia="Times New Roman" w:hAnsi="Trebuchet MS"/>
                <w:b/>
                <w:szCs w:val="24"/>
                <w:lang w:val="ro-RO"/>
              </w:rPr>
              <w:t>COD</w:t>
            </w:r>
          </w:p>
        </w:tc>
        <w:tc>
          <w:tcPr>
            <w:tcW w:w="1291" w:type="pct"/>
            <w:tcBorders>
              <w:top w:val="single" w:sz="4" w:space="0" w:color="auto"/>
              <w:left w:val="single" w:sz="4" w:space="0" w:color="auto"/>
              <w:bottom w:val="single" w:sz="4" w:space="0" w:color="auto"/>
              <w:right w:val="single" w:sz="4" w:space="0" w:color="auto"/>
            </w:tcBorders>
            <w:hideMark/>
          </w:tcPr>
          <w:p w14:paraId="364F110C" w14:textId="77777777" w:rsidR="00CA455F" w:rsidRPr="004446DF" w:rsidRDefault="00CA455F" w:rsidP="008158BA">
            <w:pPr>
              <w:tabs>
                <w:tab w:val="left" w:pos="720"/>
              </w:tabs>
              <w:spacing w:line="276" w:lineRule="auto"/>
              <w:rPr>
                <w:rFonts w:ascii="Trebuchet MS" w:eastAsia="Times New Roman" w:hAnsi="Trebuchet MS"/>
                <w:b/>
                <w:szCs w:val="24"/>
                <w:lang w:val="ro-RO"/>
              </w:rPr>
            </w:pPr>
            <w:r w:rsidRPr="004446DF">
              <w:rPr>
                <w:rFonts w:ascii="Trebuchet MS" w:eastAsia="Times New Roman" w:hAnsi="Trebuchet MS"/>
                <w:b/>
                <w:szCs w:val="24"/>
                <w:lang w:val="ro-RO"/>
              </w:rPr>
              <w:t xml:space="preserve">Indicator </w:t>
            </w:r>
          </w:p>
        </w:tc>
        <w:tc>
          <w:tcPr>
            <w:tcW w:w="779" w:type="pct"/>
            <w:tcBorders>
              <w:top w:val="single" w:sz="4" w:space="0" w:color="auto"/>
              <w:left w:val="single" w:sz="4" w:space="0" w:color="auto"/>
              <w:bottom w:val="single" w:sz="4" w:space="0" w:color="auto"/>
              <w:right w:val="single" w:sz="4" w:space="0" w:color="auto"/>
            </w:tcBorders>
            <w:hideMark/>
          </w:tcPr>
          <w:p w14:paraId="124DBEE5" w14:textId="77777777" w:rsidR="00CA455F" w:rsidRPr="004446DF" w:rsidRDefault="00CA455F" w:rsidP="008158BA">
            <w:pPr>
              <w:snapToGrid w:val="0"/>
              <w:spacing w:line="276" w:lineRule="auto"/>
              <w:rPr>
                <w:rFonts w:ascii="Trebuchet MS" w:eastAsia="Times New Roman" w:hAnsi="Trebuchet MS"/>
                <w:b/>
                <w:szCs w:val="24"/>
                <w:lang w:val="ro-RO"/>
              </w:rPr>
            </w:pPr>
            <w:r w:rsidRPr="004446DF">
              <w:rPr>
                <w:rFonts w:ascii="Trebuchet MS" w:eastAsia="Times New Roman" w:hAnsi="Trebuchet MS"/>
                <w:b/>
                <w:szCs w:val="24"/>
                <w:lang w:val="ro-RO"/>
              </w:rPr>
              <w:t>Unitate de măsură</w:t>
            </w:r>
          </w:p>
        </w:tc>
        <w:tc>
          <w:tcPr>
            <w:tcW w:w="550" w:type="pct"/>
            <w:tcBorders>
              <w:top w:val="single" w:sz="4" w:space="0" w:color="auto"/>
              <w:left w:val="single" w:sz="4" w:space="0" w:color="auto"/>
              <w:bottom w:val="single" w:sz="4" w:space="0" w:color="auto"/>
              <w:right w:val="single" w:sz="4" w:space="0" w:color="auto"/>
            </w:tcBorders>
            <w:hideMark/>
          </w:tcPr>
          <w:p w14:paraId="4BA1203F" w14:textId="77777777" w:rsidR="00CA455F" w:rsidRPr="004446DF" w:rsidRDefault="00CA455F" w:rsidP="008158BA">
            <w:pPr>
              <w:tabs>
                <w:tab w:val="left" w:pos="720"/>
              </w:tabs>
              <w:spacing w:line="276" w:lineRule="auto"/>
              <w:rPr>
                <w:rFonts w:ascii="Trebuchet MS" w:eastAsia="Times New Roman" w:hAnsi="Trebuchet MS"/>
                <w:b/>
                <w:szCs w:val="24"/>
                <w:lang w:val="ro-RO"/>
              </w:rPr>
            </w:pPr>
            <w:r w:rsidRPr="004446DF">
              <w:rPr>
                <w:rFonts w:ascii="Trebuchet MS" w:eastAsia="Times New Roman" w:hAnsi="Trebuchet MS"/>
                <w:b/>
                <w:szCs w:val="24"/>
                <w:lang w:val="ro-RO"/>
              </w:rPr>
              <w:t xml:space="preserve">Valoare de referinţă </w:t>
            </w:r>
          </w:p>
        </w:tc>
        <w:tc>
          <w:tcPr>
            <w:tcW w:w="454" w:type="pct"/>
            <w:tcBorders>
              <w:top w:val="single" w:sz="4" w:space="0" w:color="auto"/>
              <w:left w:val="single" w:sz="4" w:space="0" w:color="auto"/>
              <w:bottom w:val="single" w:sz="4" w:space="0" w:color="auto"/>
              <w:right w:val="single" w:sz="4" w:space="0" w:color="auto"/>
            </w:tcBorders>
            <w:hideMark/>
          </w:tcPr>
          <w:p w14:paraId="7F5EEE8B" w14:textId="77777777" w:rsidR="00CA455F" w:rsidRPr="004446DF" w:rsidRDefault="00CA455F" w:rsidP="008158BA">
            <w:pPr>
              <w:snapToGrid w:val="0"/>
              <w:spacing w:line="276" w:lineRule="auto"/>
              <w:rPr>
                <w:rFonts w:ascii="Trebuchet MS" w:eastAsia="Times New Roman" w:hAnsi="Trebuchet MS"/>
                <w:b/>
                <w:szCs w:val="24"/>
                <w:lang w:val="ro-RO"/>
              </w:rPr>
            </w:pPr>
            <w:r w:rsidRPr="004446DF">
              <w:rPr>
                <w:rFonts w:ascii="Trebuchet MS" w:eastAsia="Times New Roman" w:hAnsi="Trebuchet MS"/>
                <w:b/>
                <w:szCs w:val="24"/>
                <w:lang w:val="ro-RO"/>
              </w:rPr>
              <w:t>An de referinţă</w:t>
            </w:r>
          </w:p>
        </w:tc>
        <w:tc>
          <w:tcPr>
            <w:tcW w:w="454" w:type="pct"/>
            <w:tcBorders>
              <w:top w:val="single" w:sz="4" w:space="0" w:color="auto"/>
              <w:left w:val="single" w:sz="4" w:space="0" w:color="auto"/>
              <w:bottom w:val="single" w:sz="4" w:space="0" w:color="auto"/>
              <w:right w:val="single" w:sz="4" w:space="0" w:color="auto"/>
            </w:tcBorders>
            <w:hideMark/>
          </w:tcPr>
          <w:p w14:paraId="77F24CA5" w14:textId="77777777" w:rsidR="00CA455F" w:rsidRPr="004446DF" w:rsidRDefault="00CA455F" w:rsidP="008158BA">
            <w:pPr>
              <w:tabs>
                <w:tab w:val="left" w:pos="720"/>
              </w:tabs>
              <w:spacing w:line="276" w:lineRule="auto"/>
              <w:rPr>
                <w:rFonts w:ascii="Trebuchet MS" w:eastAsia="Times New Roman" w:hAnsi="Trebuchet MS"/>
                <w:b/>
                <w:szCs w:val="24"/>
                <w:lang w:val="ro-RO"/>
              </w:rPr>
            </w:pPr>
            <w:r w:rsidRPr="004446DF">
              <w:rPr>
                <w:rFonts w:ascii="Trebuchet MS" w:eastAsia="Times New Roman" w:hAnsi="Trebuchet MS"/>
                <w:b/>
                <w:szCs w:val="24"/>
                <w:lang w:val="ro-RO"/>
              </w:rPr>
              <w:t>Valoare ţintă (2023)</w:t>
            </w:r>
            <w:r w:rsidRPr="004446DF">
              <w:rPr>
                <w:rStyle w:val="FootnoteReference"/>
                <w:rFonts w:ascii="Trebuchet MS" w:hAnsi="Trebuchet MS"/>
                <w:lang w:val="ro-RO"/>
              </w:rPr>
              <w:footnoteReference w:id="20"/>
            </w:r>
            <w:r w:rsidRPr="004446DF">
              <w:rPr>
                <w:rFonts w:ascii="Trebuchet MS" w:eastAsia="Times New Roman" w:hAnsi="Trebuchet MS"/>
                <w:b/>
                <w:szCs w:val="24"/>
                <w:lang w:val="ro-RO"/>
              </w:rPr>
              <w:t xml:space="preserve"> </w:t>
            </w:r>
          </w:p>
        </w:tc>
        <w:tc>
          <w:tcPr>
            <w:tcW w:w="654" w:type="pct"/>
            <w:tcBorders>
              <w:top w:val="single" w:sz="4" w:space="0" w:color="auto"/>
              <w:left w:val="single" w:sz="4" w:space="0" w:color="auto"/>
              <w:bottom w:val="single" w:sz="4" w:space="0" w:color="auto"/>
              <w:right w:val="single" w:sz="4" w:space="0" w:color="auto"/>
            </w:tcBorders>
            <w:hideMark/>
          </w:tcPr>
          <w:p w14:paraId="2573436A" w14:textId="77777777" w:rsidR="00CA455F" w:rsidRPr="004446DF" w:rsidRDefault="00CA455F" w:rsidP="008158BA">
            <w:pPr>
              <w:tabs>
                <w:tab w:val="left" w:pos="720"/>
              </w:tabs>
              <w:spacing w:line="276" w:lineRule="auto"/>
              <w:rPr>
                <w:rFonts w:ascii="Trebuchet MS" w:eastAsia="Times New Roman" w:hAnsi="Trebuchet MS"/>
                <w:b/>
                <w:szCs w:val="24"/>
                <w:lang w:val="ro-RO"/>
              </w:rPr>
            </w:pPr>
            <w:r w:rsidRPr="004446DF">
              <w:rPr>
                <w:rFonts w:ascii="Trebuchet MS" w:eastAsia="Times New Roman" w:hAnsi="Trebuchet MS"/>
                <w:b/>
                <w:szCs w:val="24"/>
                <w:lang w:val="ro-RO"/>
              </w:rPr>
              <w:t>Sursa datelor</w:t>
            </w:r>
          </w:p>
        </w:tc>
        <w:tc>
          <w:tcPr>
            <w:tcW w:w="516" w:type="pct"/>
            <w:tcBorders>
              <w:top w:val="single" w:sz="4" w:space="0" w:color="auto"/>
              <w:left w:val="single" w:sz="4" w:space="0" w:color="auto"/>
              <w:bottom w:val="single" w:sz="4" w:space="0" w:color="auto"/>
              <w:right w:val="single" w:sz="4" w:space="0" w:color="auto"/>
            </w:tcBorders>
          </w:tcPr>
          <w:p w14:paraId="51EDFB85" w14:textId="77777777" w:rsidR="00CA455F" w:rsidRPr="004446DF" w:rsidRDefault="00CA455F" w:rsidP="008158BA">
            <w:pPr>
              <w:tabs>
                <w:tab w:val="left" w:pos="720"/>
              </w:tabs>
              <w:spacing w:line="276" w:lineRule="auto"/>
              <w:rPr>
                <w:rFonts w:ascii="Trebuchet MS" w:eastAsia="Times New Roman" w:hAnsi="Trebuchet MS"/>
                <w:b/>
                <w:szCs w:val="24"/>
                <w:lang w:val="ro-RO"/>
              </w:rPr>
            </w:pPr>
            <w:r w:rsidRPr="004446DF">
              <w:rPr>
                <w:rFonts w:ascii="Trebuchet MS" w:eastAsia="Times New Roman" w:hAnsi="Trebuchet MS"/>
                <w:b/>
                <w:szCs w:val="24"/>
                <w:lang w:val="ro-RO"/>
              </w:rPr>
              <w:t>Frecvenţa de raportare</w:t>
            </w:r>
          </w:p>
        </w:tc>
      </w:tr>
      <w:tr w:rsidR="00CA455F" w:rsidRPr="004446DF" w14:paraId="02371E8A" w14:textId="77777777" w:rsidTr="00330C9A">
        <w:tblPrEx>
          <w:tblLook w:val="00A0" w:firstRow="1" w:lastRow="0" w:firstColumn="1" w:lastColumn="0" w:noHBand="0" w:noVBand="0"/>
        </w:tblPrEx>
        <w:trPr>
          <w:trHeight w:val="870"/>
        </w:trPr>
        <w:tc>
          <w:tcPr>
            <w:tcW w:w="302" w:type="pct"/>
          </w:tcPr>
          <w:p w14:paraId="1EF9E986" w14:textId="77777777" w:rsidR="00CA455F" w:rsidRPr="004446DF" w:rsidRDefault="00CA455F" w:rsidP="008158BA">
            <w:pPr>
              <w:pStyle w:val="ListBullet"/>
              <w:numPr>
                <w:ilvl w:val="0"/>
                <w:numId w:val="0"/>
              </w:numPr>
              <w:tabs>
                <w:tab w:val="left" w:pos="720"/>
              </w:tabs>
              <w:spacing w:line="276" w:lineRule="auto"/>
              <w:rPr>
                <w:rFonts w:ascii="Trebuchet MS" w:hAnsi="Trebuchet MS"/>
                <w:b/>
                <w:szCs w:val="24"/>
                <w:lang w:val="ro-RO"/>
              </w:rPr>
            </w:pPr>
            <w:r w:rsidRPr="004446DF">
              <w:rPr>
                <w:rFonts w:ascii="Trebuchet MS" w:hAnsi="Trebuchet MS"/>
                <w:b/>
                <w:szCs w:val="24"/>
                <w:lang w:val="ro-RO"/>
              </w:rPr>
              <w:t>AP3. IR1</w:t>
            </w:r>
          </w:p>
        </w:tc>
        <w:tc>
          <w:tcPr>
            <w:tcW w:w="1291" w:type="pct"/>
          </w:tcPr>
          <w:p w14:paraId="748083DB" w14:textId="77777777" w:rsidR="00CA455F" w:rsidRPr="004446DF" w:rsidRDefault="00CA455F" w:rsidP="008158BA">
            <w:pPr>
              <w:pStyle w:val="ListBullet"/>
              <w:numPr>
                <w:ilvl w:val="0"/>
                <w:numId w:val="0"/>
              </w:numPr>
              <w:tabs>
                <w:tab w:val="left" w:pos="720"/>
              </w:tabs>
              <w:spacing w:line="276" w:lineRule="auto"/>
              <w:rPr>
                <w:rFonts w:ascii="Trebuchet MS" w:hAnsi="Trebuchet MS"/>
                <w:szCs w:val="24"/>
                <w:lang w:val="ro-RO"/>
              </w:rPr>
            </w:pPr>
            <w:r w:rsidRPr="004446DF">
              <w:rPr>
                <w:rFonts w:ascii="Trebuchet MS" w:hAnsi="Trebuchet MS"/>
                <w:szCs w:val="24"/>
                <w:lang w:val="ro-RO"/>
              </w:rPr>
              <w:t>Populaţia ce are acces la mobilitate şi servicii de transport public eficiente şi sustenabile.</w:t>
            </w:r>
          </w:p>
          <w:p w14:paraId="014F6206" w14:textId="77777777" w:rsidR="00CA455F" w:rsidRPr="004446DF" w:rsidRDefault="00CA455F" w:rsidP="008158BA">
            <w:pPr>
              <w:pStyle w:val="ListBullet"/>
              <w:numPr>
                <w:ilvl w:val="0"/>
                <w:numId w:val="0"/>
              </w:numPr>
              <w:tabs>
                <w:tab w:val="left" w:pos="720"/>
              </w:tabs>
              <w:spacing w:line="276" w:lineRule="auto"/>
              <w:rPr>
                <w:rFonts w:ascii="Trebuchet MS" w:hAnsi="Trebuchet MS"/>
                <w:szCs w:val="24"/>
                <w:lang w:val="ro-RO"/>
              </w:rPr>
            </w:pPr>
            <w:r w:rsidRPr="004446DF">
              <w:rPr>
                <w:rFonts w:ascii="Trebuchet MS" w:hAnsi="Trebuchet MS"/>
                <w:szCs w:val="24"/>
                <w:lang w:val="ro-RO"/>
              </w:rPr>
              <w:t>Populaţia cu acces la infrastructuri de transport local îmbunătăţite, conexiuni mai rapide la coridoarele principale, servicii eficiente de trecere a frontierei, servicii de transport folosind tehnologii inovatoare.</w:t>
            </w:r>
          </w:p>
        </w:tc>
        <w:tc>
          <w:tcPr>
            <w:tcW w:w="779" w:type="pct"/>
          </w:tcPr>
          <w:p w14:paraId="5D701E39" w14:textId="77777777" w:rsidR="00CA455F" w:rsidRPr="004446DF" w:rsidRDefault="00CA455F" w:rsidP="008158BA">
            <w:pPr>
              <w:snapToGrid w:val="0"/>
              <w:spacing w:line="276" w:lineRule="auto"/>
              <w:rPr>
                <w:rFonts w:ascii="Trebuchet MS" w:hAnsi="Trebuchet MS"/>
                <w:szCs w:val="24"/>
                <w:lang w:val="ro-RO"/>
              </w:rPr>
            </w:pPr>
            <w:r w:rsidRPr="004446DF">
              <w:rPr>
                <w:rFonts w:ascii="Trebuchet MS" w:hAnsi="Trebuchet MS"/>
                <w:szCs w:val="24"/>
                <w:lang w:val="ro-RO"/>
              </w:rPr>
              <w:t xml:space="preserve">Indicator calitativ descris pe o scară ordinală </w:t>
            </w:r>
          </w:p>
          <w:p w14:paraId="31446AB1" w14:textId="77777777" w:rsidR="00CA455F" w:rsidRPr="004446DF" w:rsidRDefault="00CA455F" w:rsidP="008158BA">
            <w:pPr>
              <w:snapToGrid w:val="0"/>
              <w:spacing w:line="276" w:lineRule="auto"/>
              <w:rPr>
                <w:rFonts w:ascii="Trebuchet MS" w:hAnsi="Trebuchet MS"/>
                <w:szCs w:val="24"/>
                <w:lang w:val="ro-RO"/>
              </w:rPr>
            </w:pPr>
            <w:r w:rsidRPr="004446DF">
              <w:rPr>
                <w:rFonts w:ascii="Trebuchet MS" w:hAnsi="Trebuchet MS"/>
                <w:szCs w:val="24"/>
                <w:lang w:val="ro-RO"/>
              </w:rPr>
              <w:t xml:space="preserve"> (1-7)</w:t>
            </w:r>
          </w:p>
        </w:tc>
        <w:tc>
          <w:tcPr>
            <w:tcW w:w="550" w:type="pct"/>
          </w:tcPr>
          <w:p w14:paraId="28BDE284" w14:textId="77777777" w:rsidR="00CA455F" w:rsidRPr="004446DF" w:rsidRDefault="00CA455F" w:rsidP="008158BA">
            <w:pPr>
              <w:pStyle w:val="ListBullet"/>
              <w:numPr>
                <w:ilvl w:val="0"/>
                <w:numId w:val="0"/>
              </w:numPr>
              <w:tabs>
                <w:tab w:val="left" w:pos="720"/>
              </w:tabs>
              <w:spacing w:line="276" w:lineRule="auto"/>
              <w:rPr>
                <w:rFonts w:ascii="Trebuchet MS" w:hAnsi="Trebuchet MS"/>
                <w:szCs w:val="24"/>
                <w:lang w:val="ro-RO"/>
              </w:rPr>
            </w:pPr>
            <w:r w:rsidRPr="004446DF">
              <w:rPr>
                <w:rFonts w:ascii="Trebuchet MS" w:hAnsi="Trebuchet MS"/>
                <w:szCs w:val="24"/>
                <w:lang w:val="ro-RO"/>
              </w:rPr>
              <w:t>3.98</w:t>
            </w:r>
          </w:p>
        </w:tc>
        <w:tc>
          <w:tcPr>
            <w:tcW w:w="454" w:type="pct"/>
          </w:tcPr>
          <w:p w14:paraId="17A7B01B" w14:textId="77777777" w:rsidR="00CA455F" w:rsidRPr="004446DF" w:rsidRDefault="00CA455F" w:rsidP="008158BA">
            <w:pPr>
              <w:snapToGrid w:val="0"/>
              <w:spacing w:line="276" w:lineRule="auto"/>
              <w:rPr>
                <w:rFonts w:ascii="Trebuchet MS" w:hAnsi="Trebuchet MS"/>
                <w:szCs w:val="24"/>
                <w:lang w:val="ro-RO"/>
              </w:rPr>
            </w:pPr>
            <w:r w:rsidRPr="004446DF">
              <w:rPr>
                <w:rFonts w:ascii="Trebuchet MS" w:hAnsi="Trebuchet MS"/>
                <w:szCs w:val="24"/>
                <w:lang w:val="ro-RO"/>
              </w:rPr>
              <w:t>2015</w:t>
            </w:r>
          </w:p>
        </w:tc>
        <w:tc>
          <w:tcPr>
            <w:tcW w:w="454" w:type="pct"/>
          </w:tcPr>
          <w:p w14:paraId="171BC098"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 xml:space="preserve">5.17 </w:t>
            </w:r>
          </w:p>
        </w:tc>
        <w:tc>
          <w:tcPr>
            <w:tcW w:w="654" w:type="pct"/>
          </w:tcPr>
          <w:p w14:paraId="1EB85752"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 xml:space="preserve">Sondaj în rândul actorilor interesaţi. </w:t>
            </w:r>
          </w:p>
        </w:tc>
        <w:tc>
          <w:tcPr>
            <w:tcW w:w="516" w:type="pct"/>
          </w:tcPr>
          <w:p w14:paraId="20FA9EF0" w14:textId="77777777" w:rsidR="00CA455F" w:rsidRPr="004446DF" w:rsidRDefault="00CA455F" w:rsidP="008158BA">
            <w:pPr>
              <w:spacing w:before="0" w:after="0" w:line="276" w:lineRule="auto"/>
              <w:rPr>
                <w:rFonts w:ascii="Trebuchet MS" w:eastAsia="Times New Roman" w:hAnsi="Trebuchet MS"/>
              </w:rPr>
            </w:pPr>
            <w:r w:rsidRPr="004446DF">
              <w:rPr>
                <w:rFonts w:ascii="Trebuchet MS" w:eastAsia="Times New Roman" w:hAnsi="Trebuchet MS"/>
              </w:rPr>
              <w:t>2017/2018 2020/2021</w:t>
            </w:r>
          </w:p>
          <w:p w14:paraId="49B00EDD" w14:textId="77777777" w:rsidR="00CA455F" w:rsidRPr="004446DF" w:rsidRDefault="00CA455F" w:rsidP="008158BA">
            <w:pPr>
              <w:spacing w:line="276" w:lineRule="auto"/>
              <w:rPr>
                <w:rFonts w:ascii="Trebuchet MS" w:hAnsi="Trebuchet MS"/>
                <w:szCs w:val="24"/>
                <w:lang w:val="ro-RO"/>
              </w:rPr>
            </w:pPr>
            <w:r w:rsidRPr="004446DF">
              <w:rPr>
                <w:rFonts w:ascii="Trebuchet MS" w:eastAsia="Times New Roman" w:hAnsi="Trebuchet MS"/>
              </w:rPr>
              <w:t>2023</w:t>
            </w:r>
          </w:p>
        </w:tc>
      </w:tr>
      <w:tr w:rsidR="00CA455F" w:rsidRPr="004446DF" w14:paraId="25AD326B" w14:textId="77777777" w:rsidTr="00330C9A">
        <w:tblPrEx>
          <w:tblLook w:val="00A0" w:firstRow="1" w:lastRow="0" w:firstColumn="1" w:lastColumn="0" w:noHBand="0" w:noVBand="0"/>
        </w:tblPrEx>
        <w:trPr>
          <w:trHeight w:val="870"/>
        </w:trPr>
        <w:tc>
          <w:tcPr>
            <w:tcW w:w="302" w:type="pct"/>
          </w:tcPr>
          <w:p w14:paraId="179B36FA" w14:textId="77777777" w:rsidR="00CA455F" w:rsidRPr="004446DF" w:rsidRDefault="00CA455F" w:rsidP="008158BA">
            <w:pPr>
              <w:pStyle w:val="ListBullet"/>
              <w:numPr>
                <w:ilvl w:val="0"/>
                <w:numId w:val="0"/>
              </w:numPr>
              <w:tabs>
                <w:tab w:val="left" w:pos="720"/>
              </w:tabs>
              <w:spacing w:line="276" w:lineRule="auto"/>
              <w:rPr>
                <w:rFonts w:ascii="Trebuchet MS" w:hAnsi="Trebuchet MS"/>
                <w:b/>
                <w:szCs w:val="24"/>
                <w:lang w:val="ro-RO"/>
              </w:rPr>
            </w:pPr>
            <w:r w:rsidRPr="004446DF">
              <w:rPr>
                <w:rFonts w:ascii="Trebuchet MS" w:hAnsi="Trebuchet MS"/>
                <w:b/>
                <w:szCs w:val="24"/>
                <w:lang w:val="ro-RO"/>
              </w:rPr>
              <w:t>AP3</w:t>
            </w:r>
          </w:p>
          <w:p w14:paraId="3898DA0F" w14:textId="77777777" w:rsidR="00CA455F" w:rsidRPr="004446DF" w:rsidRDefault="00CA455F" w:rsidP="008158BA">
            <w:pPr>
              <w:pStyle w:val="ListBullet"/>
              <w:numPr>
                <w:ilvl w:val="0"/>
                <w:numId w:val="0"/>
              </w:numPr>
              <w:tabs>
                <w:tab w:val="left" w:pos="720"/>
              </w:tabs>
              <w:spacing w:line="276" w:lineRule="auto"/>
              <w:rPr>
                <w:rFonts w:ascii="Trebuchet MS" w:hAnsi="Trebuchet MS"/>
                <w:b/>
                <w:szCs w:val="24"/>
                <w:lang w:val="ro-RO"/>
              </w:rPr>
            </w:pPr>
            <w:r w:rsidRPr="004446DF">
              <w:rPr>
                <w:rFonts w:ascii="Trebuchet MS" w:hAnsi="Trebuchet MS"/>
                <w:b/>
                <w:szCs w:val="24"/>
                <w:lang w:val="ro-RO"/>
              </w:rPr>
              <w:t>IR2</w:t>
            </w:r>
          </w:p>
        </w:tc>
        <w:tc>
          <w:tcPr>
            <w:tcW w:w="1291" w:type="pct"/>
          </w:tcPr>
          <w:p w14:paraId="5AF235A2" w14:textId="77777777" w:rsidR="00CA455F" w:rsidRPr="004446DF" w:rsidRDefault="00CA455F" w:rsidP="008158BA">
            <w:pPr>
              <w:pStyle w:val="ListBullet"/>
              <w:numPr>
                <w:ilvl w:val="0"/>
                <w:numId w:val="0"/>
              </w:numPr>
              <w:tabs>
                <w:tab w:val="left" w:pos="720"/>
              </w:tabs>
              <w:spacing w:line="276" w:lineRule="auto"/>
              <w:rPr>
                <w:rFonts w:ascii="Trebuchet MS" w:hAnsi="Trebuchet MS"/>
                <w:szCs w:val="24"/>
                <w:lang w:val="ro-RO"/>
              </w:rPr>
            </w:pPr>
            <w:r w:rsidRPr="004446DF">
              <w:rPr>
                <w:rFonts w:ascii="Trebuchet MS" w:hAnsi="Trebuchet MS"/>
                <w:szCs w:val="24"/>
                <w:lang w:val="ro-RO"/>
              </w:rPr>
              <w:t>Vehicule ce tranzitează frontiera.</w:t>
            </w:r>
          </w:p>
          <w:p w14:paraId="19006CEF" w14:textId="77777777" w:rsidR="00CA455F" w:rsidRPr="004446DF" w:rsidRDefault="00CA455F" w:rsidP="008158BA">
            <w:pPr>
              <w:pStyle w:val="ListBullet"/>
              <w:numPr>
                <w:ilvl w:val="0"/>
                <w:numId w:val="0"/>
              </w:numPr>
              <w:tabs>
                <w:tab w:val="left" w:pos="720"/>
              </w:tabs>
              <w:spacing w:line="276" w:lineRule="auto"/>
              <w:rPr>
                <w:rFonts w:ascii="Trebuchet MS" w:hAnsi="Trebuchet MS"/>
                <w:szCs w:val="24"/>
                <w:lang w:val="ro-RO"/>
              </w:rPr>
            </w:pPr>
            <w:r w:rsidRPr="004446DF">
              <w:rPr>
                <w:rFonts w:ascii="Trebuchet MS" w:hAnsi="Trebuchet MS"/>
                <w:szCs w:val="24"/>
                <w:lang w:val="ro-RO"/>
              </w:rPr>
              <w:t xml:space="preserve">Trafic prin frontieră pentru activităţi şi schimburi sociale, comerciale şi turistice. </w:t>
            </w:r>
          </w:p>
        </w:tc>
        <w:tc>
          <w:tcPr>
            <w:tcW w:w="779" w:type="pct"/>
          </w:tcPr>
          <w:p w14:paraId="405FC193" w14:textId="77777777" w:rsidR="00CA455F" w:rsidRPr="004446DF" w:rsidRDefault="00CA455F" w:rsidP="008158BA">
            <w:pPr>
              <w:snapToGrid w:val="0"/>
              <w:spacing w:line="276" w:lineRule="auto"/>
              <w:rPr>
                <w:rFonts w:ascii="Trebuchet MS" w:hAnsi="Trebuchet MS"/>
                <w:szCs w:val="24"/>
                <w:lang w:val="ro-RO"/>
              </w:rPr>
            </w:pPr>
            <w:r w:rsidRPr="004446DF">
              <w:rPr>
                <w:rFonts w:ascii="Trebuchet MS" w:hAnsi="Trebuchet MS"/>
                <w:szCs w:val="24"/>
                <w:lang w:val="ro-RO"/>
              </w:rPr>
              <w:t>Numărul total de vehicule pe zi</w:t>
            </w:r>
          </w:p>
        </w:tc>
        <w:tc>
          <w:tcPr>
            <w:tcW w:w="550" w:type="pct"/>
          </w:tcPr>
          <w:p w14:paraId="3491F972" w14:textId="77777777" w:rsidR="00CA455F" w:rsidRPr="004446DF" w:rsidRDefault="00CA455F" w:rsidP="008158BA">
            <w:pPr>
              <w:pStyle w:val="ListBullet"/>
              <w:numPr>
                <w:ilvl w:val="0"/>
                <w:numId w:val="0"/>
              </w:numPr>
              <w:tabs>
                <w:tab w:val="left" w:pos="720"/>
              </w:tabs>
              <w:spacing w:line="276" w:lineRule="auto"/>
              <w:rPr>
                <w:rFonts w:ascii="Trebuchet MS" w:hAnsi="Trebuchet MS"/>
                <w:szCs w:val="24"/>
                <w:lang w:val="ro-RO"/>
              </w:rPr>
            </w:pPr>
            <w:r w:rsidRPr="004446DF">
              <w:rPr>
                <w:rFonts w:ascii="Trebuchet MS" w:hAnsi="Trebuchet MS"/>
                <w:szCs w:val="24"/>
                <w:lang w:val="ro-RO"/>
              </w:rPr>
              <w:t>950</w:t>
            </w:r>
          </w:p>
        </w:tc>
        <w:tc>
          <w:tcPr>
            <w:tcW w:w="454" w:type="pct"/>
          </w:tcPr>
          <w:p w14:paraId="5F1B6A78" w14:textId="77777777" w:rsidR="00CA455F" w:rsidRPr="004446DF" w:rsidRDefault="00CA455F" w:rsidP="008158BA">
            <w:pPr>
              <w:snapToGrid w:val="0"/>
              <w:spacing w:line="276" w:lineRule="auto"/>
              <w:rPr>
                <w:rFonts w:ascii="Trebuchet MS" w:hAnsi="Trebuchet MS"/>
                <w:szCs w:val="24"/>
                <w:lang w:val="ro-RO"/>
              </w:rPr>
            </w:pPr>
            <w:r w:rsidRPr="004446DF">
              <w:rPr>
                <w:rFonts w:ascii="Trebuchet MS" w:hAnsi="Trebuchet MS"/>
                <w:szCs w:val="24"/>
                <w:lang w:val="ro-RO"/>
              </w:rPr>
              <w:t>2013</w:t>
            </w:r>
          </w:p>
        </w:tc>
        <w:tc>
          <w:tcPr>
            <w:tcW w:w="454" w:type="pct"/>
          </w:tcPr>
          <w:p w14:paraId="39D0788D" w14:textId="77777777" w:rsidR="00CA455F" w:rsidRPr="004446DF" w:rsidRDefault="00A5038E" w:rsidP="008158BA">
            <w:pPr>
              <w:spacing w:line="276" w:lineRule="auto"/>
              <w:rPr>
                <w:rFonts w:ascii="Trebuchet MS" w:hAnsi="Trebuchet MS"/>
                <w:szCs w:val="24"/>
                <w:lang w:val="ro-RO"/>
              </w:rPr>
            </w:pPr>
            <w:r w:rsidRPr="004446DF">
              <w:rPr>
                <w:rFonts w:ascii="Trebuchet MS" w:hAnsi="Trebuchet MS"/>
                <w:szCs w:val="24"/>
                <w:lang w:val="ro-RO"/>
              </w:rPr>
              <w:t>1.187</w:t>
            </w:r>
            <w:r w:rsidR="00CA455F" w:rsidRPr="004446DF">
              <w:rPr>
                <w:rFonts w:ascii="Trebuchet MS" w:hAnsi="Trebuchet MS"/>
                <w:szCs w:val="24"/>
                <w:lang w:val="ro-RO"/>
              </w:rPr>
              <w:t xml:space="preserve"> </w:t>
            </w:r>
          </w:p>
        </w:tc>
        <w:tc>
          <w:tcPr>
            <w:tcW w:w="654" w:type="pct"/>
          </w:tcPr>
          <w:p w14:paraId="0DAD95D6"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INS, statistici ale poliţiei de frontieră.   România şi Serbia</w:t>
            </w:r>
          </w:p>
        </w:tc>
        <w:tc>
          <w:tcPr>
            <w:tcW w:w="516" w:type="pct"/>
          </w:tcPr>
          <w:p w14:paraId="5759F9B3" w14:textId="77777777" w:rsidR="00CA455F" w:rsidRPr="004446DF" w:rsidRDefault="00CA455F" w:rsidP="008158BA">
            <w:pPr>
              <w:spacing w:before="0" w:after="0" w:line="276" w:lineRule="auto"/>
              <w:rPr>
                <w:rFonts w:ascii="Trebuchet MS" w:eastAsia="Times New Roman" w:hAnsi="Trebuchet MS"/>
              </w:rPr>
            </w:pPr>
            <w:r w:rsidRPr="004446DF">
              <w:rPr>
                <w:rFonts w:ascii="Trebuchet MS" w:eastAsia="Times New Roman" w:hAnsi="Trebuchet MS"/>
              </w:rPr>
              <w:t>2017/2018 2020/2021</w:t>
            </w:r>
          </w:p>
          <w:p w14:paraId="31CD2264" w14:textId="77777777" w:rsidR="00CA455F" w:rsidRPr="004446DF" w:rsidRDefault="00CA455F" w:rsidP="008158BA">
            <w:pPr>
              <w:spacing w:line="276" w:lineRule="auto"/>
              <w:rPr>
                <w:rFonts w:ascii="Trebuchet MS" w:hAnsi="Trebuchet MS"/>
                <w:szCs w:val="24"/>
                <w:lang w:val="ro-RO"/>
              </w:rPr>
            </w:pPr>
            <w:r w:rsidRPr="004446DF">
              <w:rPr>
                <w:rFonts w:ascii="Trebuchet MS" w:eastAsia="Times New Roman" w:hAnsi="Trebuchet MS"/>
              </w:rPr>
              <w:t>2023</w:t>
            </w:r>
          </w:p>
        </w:tc>
      </w:tr>
      <w:tr w:rsidR="00CA455F" w:rsidRPr="004446DF" w14:paraId="5E93627E" w14:textId="77777777" w:rsidTr="00330C9A">
        <w:tblPrEx>
          <w:tblLook w:val="00A0" w:firstRow="1" w:lastRow="0" w:firstColumn="1" w:lastColumn="0" w:noHBand="0" w:noVBand="0"/>
        </w:tblPrEx>
        <w:trPr>
          <w:trHeight w:val="870"/>
        </w:trPr>
        <w:tc>
          <w:tcPr>
            <w:tcW w:w="302" w:type="pct"/>
          </w:tcPr>
          <w:p w14:paraId="0073EF6B" w14:textId="77777777" w:rsidR="00CA455F" w:rsidRPr="004446DF" w:rsidRDefault="00CA455F" w:rsidP="008158BA">
            <w:pPr>
              <w:pStyle w:val="ListBullet"/>
              <w:numPr>
                <w:ilvl w:val="0"/>
                <w:numId w:val="0"/>
              </w:numPr>
              <w:tabs>
                <w:tab w:val="left" w:pos="720"/>
              </w:tabs>
              <w:spacing w:line="276" w:lineRule="auto"/>
              <w:rPr>
                <w:rFonts w:ascii="Trebuchet MS" w:hAnsi="Trebuchet MS"/>
                <w:b/>
                <w:szCs w:val="24"/>
                <w:lang w:val="ro-RO"/>
              </w:rPr>
            </w:pPr>
            <w:r w:rsidRPr="004446DF">
              <w:rPr>
                <w:rFonts w:ascii="Trebuchet MS" w:hAnsi="Trebuchet MS"/>
                <w:b/>
                <w:szCs w:val="24"/>
                <w:lang w:val="ro-RO"/>
              </w:rPr>
              <w:t>AP3. IR3</w:t>
            </w:r>
          </w:p>
        </w:tc>
        <w:tc>
          <w:tcPr>
            <w:tcW w:w="1291" w:type="pct"/>
          </w:tcPr>
          <w:p w14:paraId="7AB4865A" w14:textId="77777777" w:rsidR="00CA455F" w:rsidRPr="004446DF" w:rsidRDefault="00CA455F" w:rsidP="008158BA">
            <w:pPr>
              <w:pStyle w:val="ListBullet"/>
              <w:numPr>
                <w:ilvl w:val="0"/>
                <w:numId w:val="0"/>
              </w:numPr>
              <w:tabs>
                <w:tab w:val="left" w:pos="720"/>
              </w:tabs>
              <w:spacing w:line="276" w:lineRule="auto"/>
              <w:rPr>
                <w:rFonts w:ascii="Trebuchet MS" w:hAnsi="Trebuchet MS"/>
                <w:szCs w:val="24"/>
                <w:lang w:val="ro-RO"/>
              </w:rPr>
            </w:pPr>
            <w:r w:rsidRPr="004446DF">
              <w:rPr>
                <w:rFonts w:ascii="Trebuchet MS" w:hAnsi="Trebuchet MS"/>
                <w:szCs w:val="24"/>
                <w:lang w:val="ro-RO"/>
              </w:rPr>
              <w:t>Populaţia cu acces la reţele de utilităţi publice sustenabile şi eficiente (energie, apă, TIC).</w:t>
            </w:r>
          </w:p>
          <w:p w14:paraId="7A932A85" w14:textId="77777777" w:rsidR="00CA455F" w:rsidRPr="004446DF" w:rsidRDefault="00CA455F" w:rsidP="008158BA">
            <w:pPr>
              <w:pStyle w:val="ListBullet"/>
              <w:numPr>
                <w:ilvl w:val="0"/>
                <w:numId w:val="0"/>
              </w:numPr>
              <w:tabs>
                <w:tab w:val="left" w:pos="720"/>
              </w:tabs>
              <w:spacing w:line="276" w:lineRule="auto"/>
              <w:rPr>
                <w:rFonts w:ascii="Trebuchet MS" w:hAnsi="Trebuchet MS"/>
                <w:szCs w:val="24"/>
                <w:lang w:val="ro-RO"/>
              </w:rPr>
            </w:pPr>
            <w:r w:rsidRPr="004446DF">
              <w:rPr>
                <w:rFonts w:ascii="Trebuchet MS" w:hAnsi="Trebuchet MS"/>
                <w:szCs w:val="24"/>
                <w:lang w:val="ro-RO"/>
              </w:rPr>
              <w:t xml:space="preserve">Acces la servicii de utilități îmbunătăţite pe baza unor tehnologii inovatoare, acces la surse de energie eficiente şi sustenabile, în special în teritoriile marginale şi izolate. </w:t>
            </w:r>
          </w:p>
        </w:tc>
        <w:tc>
          <w:tcPr>
            <w:tcW w:w="779" w:type="pct"/>
          </w:tcPr>
          <w:p w14:paraId="7AD33769" w14:textId="77777777" w:rsidR="00CA455F" w:rsidRPr="004446DF" w:rsidRDefault="00CA455F" w:rsidP="008158BA">
            <w:pPr>
              <w:snapToGrid w:val="0"/>
              <w:spacing w:line="276" w:lineRule="auto"/>
              <w:rPr>
                <w:rFonts w:ascii="Trebuchet MS" w:hAnsi="Trebuchet MS"/>
                <w:szCs w:val="24"/>
                <w:lang w:val="ro-RO"/>
              </w:rPr>
            </w:pPr>
            <w:r w:rsidRPr="004446DF">
              <w:rPr>
                <w:rFonts w:ascii="Trebuchet MS" w:hAnsi="Trebuchet MS"/>
                <w:szCs w:val="24"/>
                <w:lang w:val="ro-RO"/>
              </w:rPr>
              <w:t>Procent de gospodării cu acces la reţele de utilităţi (index bazat pe media aritmetică a indicatorilor pentru diferite reţele)</w:t>
            </w:r>
          </w:p>
        </w:tc>
        <w:tc>
          <w:tcPr>
            <w:tcW w:w="550" w:type="pct"/>
          </w:tcPr>
          <w:p w14:paraId="1401A42B" w14:textId="77777777" w:rsidR="00CA455F" w:rsidRPr="004446DF" w:rsidRDefault="00CA455F" w:rsidP="008158BA">
            <w:pPr>
              <w:pStyle w:val="ListBullet"/>
              <w:numPr>
                <w:ilvl w:val="0"/>
                <w:numId w:val="0"/>
              </w:numPr>
              <w:tabs>
                <w:tab w:val="left" w:pos="720"/>
              </w:tabs>
              <w:spacing w:line="276" w:lineRule="auto"/>
              <w:rPr>
                <w:rFonts w:ascii="Trebuchet MS" w:hAnsi="Trebuchet MS"/>
                <w:szCs w:val="24"/>
                <w:lang w:val="ro-RO"/>
              </w:rPr>
            </w:pPr>
            <w:r w:rsidRPr="004446DF">
              <w:rPr>
                <w:rFonts w:ascii="Trebuchet MS" w:hAnsi="Trebuchet MS"/>
                <w:szCs w:val="24"/>
                <w:lang w:val="ro-RO"/>
              </w:rPr>
              <w:t>57%</w:t>
            </w:r>
          </w:p>
        </w:tc>
        <w:tc>
          <w:tcPr>
            <w:tcW w:w="454" w:type="pct"/>
          </w:tcPr>
          <w:p w14:paraId="1E03C430" w14:textId="77777777" w:rsidR="00CA455F" w:rsidRPr="004446DF" w:rsidRDefault="00CA455F" w:rsidP="008158BA">
            <w:pPr>
              <w:snapToGrid w:val="0"/>
              <w:spacing w:line="276" w:lineRule="auto"/>
              <w:rPr>
                <w:rFonts w:ascii="Trebuchet MS" w:hAnsi="Trebuchet MS"/>
                <w:szCs w:val="24"/>
                <w:lang w:val="ro-RO"/>
              </w:rPr>
            </w:pPr>
            <w:r w:rsidRPr="004446DF">
              <w:rPr>
                <w:rFonts w:ascii="Trebuchet MS" w:hAnsi="Trebuchet MS"/>
                <w:szCs w:val="24"/>
                <w:lang w:val="ro-RO"/>
              </w:rPr>
              <w:t>2015</w:t>
            </w:r>
          </w:p>
        </w:tc>
        <w:tc>
          <w:tcPr>
            <w:tcW w:w="454" w:type="pct"/>
          </w:tcPr>
          <w:p w14:paraId="118A329E"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82.60%</w:t>
            </w:r>
          </w:p>
        </w:tc>
        <w:tc>
          <w:tcPr>
            <w:tcW w:w="654" w:type="pct"/>
          </w:tcPr>
          <w:p w14:paraId="7DC48E51"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INS, statistici cu privire la accesul la utilităţi la nivel de judeţ şi provincie.</w:t>
            </w:r>
          </w:p>
          <w:p w14:paraId="7894BF18" w14:textId="77777777" w:rsidR="00CA455F" w:rsidRPr="004446DF" w:rsidRDefault="00CA455F" w:rsidP="008158BA">
            <w:pPr>
              <w:spacing w:line="276" w:lineRule="auto"/>
              <w:rPr>
                <w:rFonts w:ascii="Trebuchet MS" w:hAnsi="Trebuchet MS"/>
                <w:szCs w:val="24"/>
                <w:lang w:val="ro-RO"/>
              </w:rPr>
            </w:pPr>
          </w:p>
        </w:tc>
        <w:tc>
          <w:tcPr>
            <w:tcW w:w="516" w:type="pct"/>
          </w:tcPr>
          <w:p w14:paraId="7D73FDB7" w14:textId="77777777" w:rsidR="00CA455F" w:rsidRPr="004446DF" w:rsidRDefault="00CA455F" w:rsidP="008158BA">
            <w:pPr>
              <w:spacing w:before="0" w:after="0" w:line="276" w:lineRule="auto"/>
              <w:rPr>
                <w:rFonts w:ascii="Trebuchet MS" w:eastAsia="Times New Roman" w:hAnsi="Trebuchet MS"/>
              </w:rPr>
            </w:pPr>
            <w:r w:rsidRPr="004446DF">
              <w:rPr>
                <w:rFonts w:ascii="Trebuchet MS" w:eastAsia="Times New Roman" w:hAnsi="Trebuchet MS"/>
              </w:rPr>
              <w:t>2017/2018 2020/2021</w:t>
            </w:r>
          </w:p>
          <w:p w14:paraId="65D95B60" w14:textId="77777777" w:rsidR="00CA455F" w:rsidRPr="004446DF" w:rsidRDefault="00CA455F" w:rsidP="008158BA">
            <w:pPr>
              <w:spacing w:line="276" w:lineRule="auto"/>
              <w:rPr>
                <w:rFonts w:ascii="Trebuchet MS" w:hAnsi="Trebuchet MS"/>
                <w:szCs w:val="24"/>
                <w:lang w:val="ro-RO"/>
              </w:rPr>
            </w:pPr>
            <w:r w:rsidRPr="004446DF">
              <w:rPr>
                <w:rFonts w:ascii="Trebuchet MS" w:eastAsia="Times New Roman" w:hAnsi="Trebuchet MS"/>
              </w:rPr>
              <w:t>2023</w:t>
            </w:r>
          </w:p>
        </w:tc>
      </w:tr>
    </w:tbl>
    <w:p w14:paraId="573655D6" w14:textId="77777777" w:rsidR="00CA455F" w:rsidRPr="004446DF" w:rsidRDefault="00CA455F" w:rsidP="00CA455F">
      <w:pPr>
        <w:suppressAutoHyphens/>
        <w:spacing w:after="240" w:line="276" w:lineRule="auto"/>
        <w:rPr>
          <w:rFonts w:ascii="Trebuchet MS" w:hAnsi="Trebuchet MS"/>
          <w:lang w:val="ro-RO"/>
        </w:rPr>
        <w:sectPr w:rsidR="00CA455F" w:rsidRPr="004446DF" w:rsidSect="001B2415">
          <w:pgSz w:w="16840" w:h="11907" w:orient="landscape" w:code="9"/>
          <w:pgMar w:top="1134" w:right="1418" w:bottom="1134" w:left="1418" w:header="601" w:footer="1077" w:gutter="0"/>
          <w:cols w:space="720"/>
          <w:docGrid w:linePitch="326"/>
        </w:sectPr>
      </w:pPr>
    </w:p>
    <w:p w14:paraId="5A87D951" w14:textId="77777777" w:rsidR="00CA455F" w:rsidRPr="004446DF" w:rsidRDefault="00CA455F" w:rsidP="00CA455F">
      <w:pPr>
        <w:pStyle w:val="Heading4"/>
        <w:rPr>
          <w:rFonts w:ascii="Trebuchet MS" w:hAnsi="Trebuchet MS"/>
          <w:lang w:val="ro-RO"/>
        </w:rPr>
      </w:pPr>
      <w:bookmarkStart w:id="929" w:name="_Toc389547295"/>
      <w:bookmarkStart w:id="930" w:name="_Toc395108148"/>
      <w:r w:rsidRPr="004446DF">
        <w:rPr>
          <w:rFonts w:ascii="Trebuchet MS" w:hAnsi="Trebuchet MS"/>
          <w:lang w:val="ro-RO"/>
        </w:rPr>
        <w:t>Indicatori de realizare ai axei prioritare (comuni sau specifici programului)</w:t>
      </w:r>
      <w:bookmarkEnd w:id="929"/>
      <w:bookmarkEnd w:id="930"/>
    </w:p>
    <w:p w14:paraId="28A8EBD1" w14:textId="77777777" w:rsidR="00CA455F" w:rsidRPr="004446DF" w:rsidRDefault="00CA455F" w:rsidP="00CA455F">
      <w:pPr>
        <w:pStyle w:val="Caption"/>
        <w:rPr>
          <w:rFonts w:ascii="Trebuchet MS" w:hAnsi="Trebuchet MS"/>
          <w:szCs w:val="24"/>
          <w:lang w:val="ro-RO"/>
        </w:rPr>
      </w:pPr>
      <w:r w:rsidRPr="004446DF">
        <w:rPr>
          <w:rFonts w:ascii="Trebuchet MS" w:hAnsi="Trebuchet MS"/>
          <w:lang w:val="ro-RO"/>
        </w:rPr>
        <w:t>Tabel 17</w:t>
      </w:r>
      <w:r w:rsidRPr="004446DF">
        <w:rPr>
          <w:rFonts w:ascii="Trebuchet MS" w:hAnsi="Trebuchet MS"/>
          <w:szCs w:val="24"/>
          <w:lang w:val="ro-RO"/>
        </w:rPr>
        <w:t xml:space="preserve">: Indicatori de realizare comuni şi specifici programului </w:t>
      </w:r>
    </w:p>
    <w:p w14:paraId="736B8046" w14:textId="77777777" w:rsidR="00CA455F" w:rsidRPr="004446DF" w:rsidRDefault="00CA455F" w:rsidP="00CA455F">
      <w:pPr>
        <w:spacing w:after="0" w:line="276" w:lineRule="auto"/>
        <w:rPr>
          <w:rFonts w:ascii="Trebuchet MS" w:hAnsi="Trebuchet MS"/>
          <w:lang w:val="ro-RO"/>
        </w:rPr>
      </w:pPr>
    </w:p>
    <w:tbl>
      <w:tblPr>
        <w:tblW w:w="48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65"/>
        <w:gridCol w:w="2677"/>
        <w:gridCol w:w="1049"/>
        <w:gridCol w:w="1433"/>
        <w:gridCol w:w="1862"/>
        <w:gridCol w:w="1570"/>
      </w:tblGrid>
      <w:tr w:rsidR="00CA455F" w:rsidRPr="004446DF" w14:paraId="5272B74D" w14:textId="77777777" w:rsidTr="001F3151">
        <w:trPr>
          <w:trHeight w:val="706"/>
          <w:jc w:val="center"/>
        </w:trPr>
        <w:tc>
          <w:tcPr>
            <w:tcW w:w="551" w:type="pct"/>
          </w:tcPr>
          <w:p w14:paraId="7E24E4FA" w14:textId="77777777" w:rsidR="00CA455F" w:rsidRPr="004446DF" w:rsidRDefault="00CA455F" w:rsidP="008158BA">
            <w:pPr>
              <w:spacing w:after="240" w:line="276" w:lineRule="auto"/>
              <w:ind w:left="283" w:hanging="283"/>
              <w:jc w:val="center"/>
              <w:rPr>
                <w:rFonts w:ascii="Trebuchet MS" w:eastAsia="Times New Roman" w:hAnsi="Trebuchet MS"/>
                <w:b/>
                <w:szCs w:val="24"/>
                <w:lang w:val="ro-RO"/>
              </w:rPr>
            </w:pPr>
            <w:r w:rsidRPr="004446DF">
              <w:rPr>
                <w:rFonts w:ascii="Trebuchet MS" w:eastAsia="Times New Roman" w:hAnsi="Trebuchet MS"/>
                <w:b/>
                <w:szCs w:val="24"/>
                <w:lang w:val="ro-RO"/>
              </w:rPr>
              <w:t>COD</w:t>
            </w:r>
          </w:p>
        </w:tc>
        <w:tc>
          <w:tcPr>
            <w:tcW w:w="1386" w:type="pct"/>
            <w:shd w:val="clear" w:color="auto" w:fill="auto"/>
          </w:tcPr>
          <w:p w14:paraId="68714C38" w14:textId="77777777" w:rsidR="00CA455F" w:rsidRPr="004446DF" w:rsidRDefault="00CA455F" w:rsidP="008158BA">
            <w:pPr>
              <w:spacing w:after="240" w:line="276" w:lineRule="auto"/>
              <w:ind w:left="283" w:hanging="283"/>
              <w:jc w:val="center"/>
              <w:rPr>
                <w:rFonts w:ascii="Trebuchet MS" w:eastAsia="Times New Roman" w:hAnsi="Trebuchet MS"/>
                <w:b/>
                <w:i/>
                <w:szCs w:val="24"/>
                <w:lang w:val="ro-RO"/>
              </w:rPr>
            </w:pPr>
            <w:r w:rsidRPr="004446DF">
              <w:rPr>
                <w:rFonts w:ascii="Trebuchet MS" w:eastAsia="Times New Roman" w:hAnsi="Trebuchet MS"/>
                <w:b/>
                <w:szCs w:val="24"/>
                <w:lang w:val="ro-RO"/>
              </w:rPr>
              <w:t xml:space="preserve">Indicator </w:t>
            </w:r>
            <w:r w:rsidRPr="004446DF">
              <w:rPr>
                <w:rFonts w:ascii="Trebuchet MS" w:eastAsia="Times New Roman" w:hAnsi="Trebuchet MS"/>
                <w:b/>
                <w:i/>
                <w:szCs w:val="24"/>
                <w:lang w:val="ro-RO"/>
              </w:rPr>
              <w:t>(denumirea indicatorului)</w:t>
            </w:r>
          </w:p>
        </w:tc>
        <w:tc>
          <w:tcPr>
            <w:tcW w:w="543" w:type="pct"/>
            <w:shd w:val="clear" w:color="auto" w:fill="auto"/>
          </w:tcPr>
          <w:p w14:paraId="5D85F4DB" w14:textId="77777777" w:rsidR="00CA455F" w:rsidRPr="004446DF" w:rsidRDefault="00CA455F" w:rsidP="008158BA">
            <w:pPr>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Unitate de măsură</w:t>
            </w:r>
          </w:p>
        </w:tc>
        <w:tc>
          <w:tcPr>
            <w:tcW w:w="742" w:type="pct"/>
            <w:shd w:val="clear" w:color="auto" w:fill="auto"/>
          </w:tcPr>
          <w:p w14:paraId="770F60B4" w14:textId="77777777" w:rsidR="00CA455F" w:rsidRPr="004446DF" w:rsidRDefault="00CA455F" w:rsidP="008158BA">
            <w:pPr>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 xml:space="preserve">Valoare ţintă (2023) </w:t>
            </w:r>
          </w:p>
        </w:tc>
        <w:tc>
          <w:tcPr>
            <w:tcW w:w="964" w:type="pct"/>
            <w:shd w:val="clear" w:color="auto" w:fill="auto"/>
          </w:tcPr>
          <w:p w14:paraId="23FDCFDB" w14:textId="77777777" w:rsidR="00CA455F" w:rsidRPr="004446DF" w:rsidRDefault="00CA455F" w:rsidP="008158BA">
            <w:pPr>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Sursa datelor</w:t>
            </w:r>
          </w:p>
        </w:tc>
        <w:tc>
          <w:tcPr>
            <w:tcW w:w="813" w:type="pct"/>
          </w:tcPr>
          <w:p w14:paraId="5B1BBEC7" w14:textId="77777777" w:rsidR="00CA455F" w:rsidRPr="004446DF" w:rsidRDefault="00CA455F" w:rsidP="008158BA">
            <w:pPr>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Frecvenţa de raportare</w:t>
            </w:r>
          </w:p>
        </w:tc>
      </w:tr>
      <w:tr w:rsidR="001F3151" w:rsidRPr="004446DF" w14:paraId="408AE3E4" w14:textId="77777777" w:rsidTr="001F3151">
        <w:trPr>
          <w:trHeight w:val="79"/>
          <w:jc w:val="center"/>
        </w:trPr>
        <w:tc>
          <w:tcPr>
            <w:tcW w:w="551" w:type="pct"/>
          </w:tcPr>
          <w:p w14:paraId="15EEEB1A" w14:textId="77777777" w:rsidR="001F3151" w:rsidRPr="004446DF" w:rsidRDefault="001F3151" w:rsidP="001F3151">
            <w:pPr>
              <w:snapToGrid w:val="0"/>
              <w:spacing w:line="276" w:lineRule="auto"/>
              <w:rPr>
                <w:rFonts w:ascii="Trebuchet MS" w:hAnsi="Trebuchet MS"/>
                <w:b/>
                <w:szCs w:val="24"/>
                <w:lang w:val="ro-RO"/>
              </w:rPr>
            </w:pPr>
            <w:r w:rsidRPr="004446DF">
              <w:rPr>
                <w:rFonts w:ascii="Trebuchet MS" w:hAnsi="Trebuchet MS"/>
                <w:b/>
                <w:szCs w:val="24"/>
                <w:lang w:val="ro-RO"/>
              </w:rPr>
              <w:t>AP3. IRI1</w:t>
            </w:r>
          </w:p>
        </w:tc>
        <w:tc>
          <w:tcPr>
            <w:tcW w:w="1386" w:type="pct"/>
            <w:shd w:val="clear" w:color="auto" w:fill="auto"/>
          </w:tcPr>
          <w:p w14:paraId="09BE0E07" w14:textId="77777777" w:rsidR="001F3151" w:rsidRPr="004446DF" w:rsidRDefault="001F3151" w:rsidP="001F3151">
            <w:pPr>
              <w:snapToGrid w:val="0"/>
              <w:spacing w:line="276" w:lineRule="auto"/>
              <w:rPr>
                <w:rFonts w:ascii="Trebuchet MS" w:hAnsi="Trebuchet MS"/>
                <w:szCs w:val="24"/>
                <w:lang w:val="ro-RO"/>
              </w:rPr>
            </w:pPr>
            <w:r w:rsidRPr="004446DF">
              <w:rPr>
                <w:rFonts w:ascii="Trebuchet MS" w:hAnsi="Trebuchet MS"/>
                <w:szCs w:val="24"/>
                <w:lang w:val="ro-RO"/>
              </w:rPr>
              <w:t>Structuri de cooperare transfrontalieră sprijinite în domeniul utilităţilor publice şi transportului</w:t>
            </w:r>
          </w:p>
        </w:tc>
        <w:tc>
          <w:tcPr>
            <w:tcW w:w="543" w:type="pct"/>
            <w:shd w:val="clear" w:color="auto" w:fill="auto"/>
          </w:tcPr>
          <w:p w14:paraId="5B2CE441" w14:textId="77777777" w:rsidR="001F3151" w:rsidRPr="004446DF" w:rsidRDefault="001F3151" w:rsidP="001F3151">
            <w:pPr>
              <w:snapToGrid w:val="0"/>
              <w:spacing w:line="276" w:lineRule="auto"/>
              <w:rPr>
                <w:rFonts w:ascii="Trebuchet MS" w:hAnsi="Trebuchet MS"/>
                <w:szCs w:val="24"/>
                <w:lang w:val="ro-RO"/>
              </w:rPr>
            </w:pPr>
            <w:r w:rsidRPr="004446DF">
              <w:rPr>
                <w:rFonts w:ascii="Trebuchet MS" w:hAnsi="Trebuchet MS"/>
                <w:szCs w:val="24"/>
                <w:lang w:val="ro-RO"/>
              </w:rPr>
              <w:t>Unităţi (nr.)</w:t>
            </w:r>
          </w:p>
        </w:tc>
        <w:tc>
          <w:tcPr>
            <w:tcW w:w="742" w:type="pct"/>
            <w:shd w:val="clear" w:color="auto" w:fill="auto"/>
          </w:tcPr>
          <w:p w14:paraId="643D76EA" w14:textId="77777777" w:rsidR="001F3151" w:rsidRPr="004446DF" w:rsidRDefault="001F3151" w:rsidP="001F3151">
            <w:pPr>
              <w:snapToGrid w:val="0"/>
              <w:spacing w:line="276" w:lineRule="auto"/>
              <w:rPr>
                <w:rFonts w:ascii="Trebuchet MS" w:hAnsi="Trebuchet MS"/>
                <w:lang w:val="ro-RO"/>
                <w:rPrChange w:id="931" w:author="revizie 2018" w:date="2018-10-17T16:28:00Z">
                  <w:rPr>
                    <w:rFonts w:ascii="Trebuchet MS" w:hAnsi="Trebuchet MS"/>
                    <w:color w:val="FF0000"/>
                    <w:lang w:val="ro-RO"/>
                  </w:rPr>
                </w:rPrChange>
              </w:rPr>
            </w:pPr>
            <w:r w:rsidRPr="004446DF">
              <w:rPr>
                <w:rFonts w:ascii="Trebuchet MS" w:hAnsi="Trebuchet MS"/>
                <w:lang w:val="ro-RO"/>
                <w:rPrChange w:id="932" w:author="revizie 2018" w:date="2018-10-17T16:28:00Z">
                  <w:rPr>
                    <w:rFonts w:ascii="Trebuchet MS" w:hAnsi="Trebuchet MS"/>
                    <w:color w:val="FF0000"/>
                    <w:lang w:val="ro-RO"/>
                  </w:rPr>
                </w:rPrChange>
              </w:rPr>
              <w:t>4</w:t>
            </w:r>
          </w:p>
        </w:tc>
        <w:tc>
          <w:tcPr>
            <w:tcW w:w="964" w:type="pct"/>
            <w:shd w:val="clear" w:color="auto" w:fill="auto"/>
          </w:tcPr>
          <w:p w14:paraId="2507DF07" w14:textId="77777777" w:rsidR="001F3151" w:rsidRPr="004446DF" w:rsidRDefault="001F3151" w:rsidP="001F3151">
            <w:pPr>
              <w:rPr>
                <w:rPrChange w:id="933" w:author="revizie 2018" w:date="2018-10-17T16:28:00Z">
                  <w:rPr>
                    <w:color w:val="FF0000"/>
                  </w:rPr>
                </w:rPrChange>
              </w:rPr>
            </w:pPr>
            <w:r w:rsidRPr="004446DF">
              <w:rPr>
                <w:rFonts w:ascii="Trebuchet MS" w:hAnsi="Trebuchet MS"/>
                <w:rPrChange w:id="934" w:author="revizie 2018" w:date="2018-10-17T16:28:00Z">
                  <w:rPr>
                    <w:rFonts w:ascii="Trebuchet MS" w:hAnsi="Trebuchet MS"/>
                    <w:color w:val="FF0000"/>
                  </w:rPr>
                </w:rPrChange>
              </w:rPr>
              <w:t>Sistem de monitorizare şi rapoarte de proiecte</w:t>
            </w:r>
          </w:p>
        </w:tc>
        <w:tc>
          <w:tcPr>
            <w:tcW w:w="813" w:type="pct"/>
          </w:tcPr>
          <w:p w14:paraId="3A03D839" w14:textId="77777777" w:rsidR="001F3151" w:rsidRPr="004446DF" w:rsidRDefault="001F3151" w:rsidP="001F3151">
            <w:pPr>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Anual</w:t>
            </w:r>
          </w:p>
        </w:tc>
      </w:tr>
      <w:tr w:rsidR="001F3151" w:rsidRPr="004446DF" w14:paraId="6D63AB5A" w14:textId="77777777" w:rsidTr="001F3151">
        <w:trPr>
          <w:trHeight w:val="79"/>
          <w:jc w:val="center"/>
        </w:trPr>
        <w:tc>
          <w:tcPr>
            <w:tcW w:w="551" w:type="pct"/>
          </w:tcPr>
          <w:p w14:paraId="2B556BDC" w14:textId="77777777" w:rsidR="001F3151" w:rsidRPr="004446DF" w:rsidRDefault="001F3151" w:rsidP="001F3151">
            <w:pPr>
              <w:snapToGrid w:val="0"/>
              <w:spacing w:line="276" w:lineRule="auto"/>
              <w:rPr>
                <w:rFonts w:ascii="Trebuchet MS" w:hAnsi="Trebuchet MS"/>
                <w:b/>
                <w:szCs w:val="24"/>
                <w:lang w:val="ro-RO"/>
              </w:rPr>
            </w:pPr>
            <w:r w:rsidRPr="004446DF">
              <w:rPr>
                <w:rFonts w:ascii="Trebuchet MS" w:hAnsi="Trebuchet MS"/>
                <w:b/>
                <w:szCs w:val="24"/>
                <w:lang w:val="ro-RO"/>
              </w:rPr>
              <w:t>AP3. IRI2</w:t>
            </w:r>
          </w:p>
        </w:tc>
        <w:tc>
          <w:tcPr>
            <w:tcW w:w="1386" w:type="pct"/>
            <w:shd w:val="clear" w:color="auto" w:fill="auto"/>
          </w:tcPr>
          <w:p w14:paraId="07179C16" w14:textId="77777777" w:rsidR="001F3151" w:rsidRPr="004446DF" w:rsidRDefault="001F3151" w:rsidP="001F3151">
            <w:pPr>
              <w:snapToGrid w:val="0"/>
              <w:spacing w:line="276" w:lineRule="auto"/>
              <w:rPr>
                <w:rFonts w:ascii="Trebuchet MS" w:hAnsi="Trebuchet MS"/>
                <w:szCs w:val="24"/>
                <w:lang w:val="ro-RO"/>
              </w:rPr>
            </w:pPr>
            <w:r w:rsidRPr="004446DF">
              <w:rPr>
                <w:rFonts w:ascii="Trebuchet MS" w:hAnsi="Trebuchet MS"/>
                <w:szCs w:val="24"/>
                <w:lang w:val="ro-RO"/>
              </w:rPr>
              <w:t>Studii legate de implementarea proiectelor selectate sau realizarea unor acţiuni în domeniul infrastructurilor de transport şi mobilitate</w:t>
            </w:r>
          </w:p>
        </w:tc>
        <w:tc>
          <w:tcPr>
            <w:tcW w:w="543" w:type="pct"/>
            <w:shd w:val="clear" w:color="auto" w:fill="auto"/>
          </w:tcPr>
          <w:p w14:paraId="2FCB9E35" w14:textId="77777777" w:rsidR="001F3151" w:rsidRPr="004446DF" w:rsidRDefault="001F3151" w:rsidP="001F3151">
            <w:pPr>
              <w:snapToGrid w:val="0"/>
              <w:spacing w:line="276" w:lineRule="auto"/>
              <w:rPr>
                <w:rFonts w:ascii="Trebuchet MS" w:hAnsi="Trebuchet MS"/>
                <w:szCs w:val="24"/>
                <w:lang w:val="ro-RO"/>
              </w:rPr>
            </w:pPr>
            <w:r w:rsidRPr="004446DF">
              <w:rPr>
                <w:rFonts w:ascii="Trebuchet MS" w:hAnsi="Trebuchet MS"/>
                <w:szCs w:val="24"/>
                <w:lang w:val="ro-RO"/>
              </w:rPr>
              <w:t>Unităţi - nr.</w:t>
            </w:r>
          </w:p>
        </w:tc>
        <w:tc>
          <w:tcPr>
            <w:tcW w:w="742" w:type="pct"/>
            <w:shd w:val="clear" w:color="auto" w:fill="auto"/>
          </w:tcPr>
          <w:p w14:paraId="31812328" w14:textId="77777777" w:rsidR="001F3151" w:rsidRPr="004446DF" w:rsidRDefault="001F3151" w:rsidP="001F3151">
            <w:pPr>
              <w:snapToGrid w:val="0"/>
              <w:spacing w:line="276" w:lineRule="auto"/>
              <w:rPr>
                <w:rFonts w:ascii="Trebuchet MS" w:hAnsi="Trebuchet MS"/>
                <w:lang w:val="ro-RO"/>
                <w:rPrChange w:id="935" w:author="revizie 2018" w:date="2018-10-17T16:28:00Z">
                  <w:rPr>
                    <w:rFonts w:ascii="Trebuchet MS" w:hAnsi="Trebuchet MS"/>
                    <w:color w:val="FF0000"/>
                    <w:lang w:val="ro-RO"/>
                  </w:rPr>
                </w:rPrChange>
              </w:rPr>
            </w:pPr>
            <w:r w:rsidRPr="004446DF">
              <w:rPr>
                <w:rFonts w:ascii="Trebuchet MS" w:hAnsi="Trebuchet MS"/>
                <w:lang w:val="ro-RO"/>
                <w:rPrChange w:id="936" w:author="revizie 2018" w:date="2018-10-17T16:28:00Z">
                  <w:rPr>
                    <w:rFonts w:ascii="Trebuchet MS" w:hAnsi="Trebuchet MS"/>
                    <w:color w:val="FF0000"/>
                    <w:lang w:val="ro-RO"/>
                  </w:rPr>
                </w:rPrChange>
              </w:rPr>
              <w:t>4</w:t>
            </w:r>
          </w:p>
        </w:tc>
        <w:tc>
          <w:tcPr>
            <w:tcW w:w="964" w:type="pct"/>
            <w:shd w:val="clear" w:color="auto" w:fill="auto"/>
          </w:tcPr>
          <w:p w14:paraId="422E8F72" w14:textId="77777777" w:rsidR="001F3151" w:rsidRPr="004446DF" w:rsidRDefault="001F3151" w:rsidP="001F3151">
            <w:pPr>
              <w:rPr>
                <w:rPrChange w:id="937" w:author="revizie 2018" w:date="2018-10-17T16:28:00Z">
                  <w:rPr>
                    <w:color w:val="FF0000"/>
                  </w:rPr>
                </w:rPrChange>
              </w:rPr>
            </w:pPr>
            <w:r w:rsidRPr="004446DF">
              <w:rPr>
                <w:rFonts w:ascii="Trebuchet MS" w:hAnsi="Trebuchet MS"/>
                <w:rPrChange w:id="938" w:author="revizie 2018" w:date="2018-10-17T16:28:00Z">
                  <w:rPr>
                    <w:rFonts w:ascii="Trebuchet MS" w:hAnsi="Trebuchet MS"/>
                    <w:color w:val="FF0000"/>
                  </w:rPr>
                </w:rPrChange>
              </w:rPr>
              <w:t>Sistem de monitorizare şi rapoarte de proiecte</w:t>
            </w:r>
          </w:p>
        </w:tc>
        <w:tc>
          <w:tcPr>
            <w:tcW w:w="813" w:type="pct"/>
          </w:tcPr>
          <w:p w14:paraId="0F41E10F" w14:textId="77777777" w:rsidR="001F3151" w:rsidRPr="004446DF" w:rsidRDefault="001F3151" w:rsidP="001F3151">
            <w:pPr>
              <w:spacing w:line="276" w:lineRule="auto"/>
              <w:rPr>
                <w:rFonts w:ascii="Trebuchet MS" w:eastAsia="Times New Roman" w:hAnsi="Trebuchet MS"/>
                <w:szCs w:val="24"/>
                <w:lang w:val="ro-RO"/>
              </w:rPr>
            </w:pPr>
            <w:r w:rsidRPr="004446DF">
              <w:rPr>
                <w:rFonts w:ascii="Trebuchet MS" w:eastAsia="Times New Roman" w:hAnsi="Trebuchet MS"/>
                <w:szCs w:val="24"/>
                <w:lang w:val="ro-RO"/>
              </w:rPr>
              <w:t>Anual</w:t>
            </w:r>
          </w:p>
        </w:tc>
      </w:tr>
      <w:tr w:rsidR="001F3151" w:rsidRPr="004446DF" w14:paraId="6791CD71" w14:textId="77777777" w:rsidTr="001F3151">
        <w:trPr>
          <w:trHeight w:val="79"/>
          <w:jc w:val="center"/>
        </w:trPr>
        <w:tc>
          <w:tcPr>
            <w:tcW w:w="551" w:type="pct"/>
          </w:tcPr>
          <w:p w14:paraId="23B190A9" w14:textId="77777777" w:rsidR="001F3151" w:rsidRPr="004446DF" w:rsidRDefault="001F3151" w:rsidP="001F3151">
            <w:pPr>
              <w:spacing w:line="276" w:lineRule="auto"/>
              <w:rPr>
                <w:rFonts w:ascii="Trebuchet MS" w:hAnsi="Trebuchet MS"/>
                <w:b/>
                <w:szCs w:val="24"/>
                <w:lang w:val="ro-RO"/>
              </w:rPr>
            </w:pPr>
            <w:r w:rsidRPr="004446DF">
              <w:rPr>
                <w:rFonts w:ascii="Trebuchet MS" w:hAnsi="Trebuchet MS"/>
                <w:b/>
                <w:szCs w:val="24"/>
                <w:lang w:val="ro-RO"/>
              </w:rPr>
              <w:t>AP3. IRI3</w:t>
            </w:r>
          </w:p>
        </w:tc>
        <w:tc>
          <w:tcPr>
            <w:tcW w:w="1386" w:type="pct"/>
            <w:shd w:val="clear" w:color="auto" w:fill="auto"/>
          </w:tcPr>
          <w:p w14:paraId="6E076BB3" w14:textId="77777777" w:rsidR="001F3151" w:rsidRPr="004446DF" w:rsidRDefault="001F3151" w:rsidP="001F3151">
            <w:pPr>
              <w:snapToGrid w:val="0"/>
              <w:spacing w:line="276" w:lineRule="auto"/>
              <w:rPr>
                <w:lang w:val="ro-RO"/>
              </w:rPr>
            </w:pPr>
            <w:r w:rsidRPr="004446DF">
              <w:rPr>
                <w:lang w:val="ro-RO"/>
              </w:rPr>
              <w:t>Investiţii în infrastructurile de transport şi utilităţi, inclusiv îmbunătăţirea, dezvoltarea infrastructurilor existente</w:t>
            </w:r>
          </w:p>
        </w:tc>
        <w:tc>
          <w:tcPr>
            <w:tcW w:w="543" w:type="pct"/>
            <w:shd w:val="clear" w:color="auto" w:fill="auto"/>
          </w:tcPr>
          <w:p w14:paraId="2DBB96BB" w14:textId="77777777" w:rsidR="001F3151" w:rsidRPr="004446DF" w:rsidRDefault="001F3151" w:rsidP="001F3151">
            <w:pPr>
              <w:snapToGrid w:val="0"/>
              <w:spacing w:line="276" w:lineRule="auto"/>
              <w:rPr>
                <w:rFonts w:ascii="Trebuchet MS" w:hAnsi="Trebuchet MS"/>
                <w:szCs w:val="24"/>
                <w:lang w:val="ro-RO"/>
              </w:rPr>
            </w:pPr>
            <w:r w:rsidRPr="004446DF">
              <w:rPr>
                <w:rFonts w:ascii="Trebuchet MS" w:hAnsi="Trebuchet MS"/>
                <w:szCs w:val="24"/>
                <w:lang w:val="ro-RO"/>
              </w:rPr>
              <w:t>Unităţi (nr.)</w:t>
            </w:r>
          </w:p>
        </w:tc>
        <w:tc>
          <w:tcPr>
            <w:tcW w:w="742" w:type="pct"/>
            <w:shd w:val="clear" w:color="auto" w:fill="auto"/>
          </w:tcPr>
          <w:p w14:paraId="10926292" w14:textId="77777777" w:rsidR="001F3151" w:rsidRPr="004446DF" w:rsidRDefault="001F3151" w:rsidP="001F3151">
            <w:pPr>
              <w:snapToGrid w:val="0"/>
              <w:spacing w:line="276" w:lineRule="auto"/>
              <w:rPr>
                <w:rFonts w:ascii="Trebuchet MS" w:hAnsi="Trebuchet MS"/>
                <w:lang w:val="ro-RO"/>
                <w:rPrChange w:id="939" w:author="revizie 2018" w:date="2018-10-17T16:28:00Z">
                  <w:rPr>
                    <w:rFonts w:ascii="Trebuchet MS" w:hAnsi="Trebuchet MS"/>
                    <w:color w:val="FF0000"/>
                    <w:lang w:val="ro-RO"/>
                  </w:rPr>
                </w:rPrChange>
              </w:rPr>
            </w:pPr>
            <w:r w:rsidRPr="004446DF">
              <w:rPr>
                <w:rFonts w:ascii="Trebuchet MS" w:hAnsi="Trebuchet MS"/>
                <w:lang w:val="ro-RO"/>
                <w:rPrChange w:id="940" w:author="revizie 2018" w:date="2018-10-17T16:28:00Z">
                  <w:rPr>
                    <w:rFonts w:ascii="Trebuchet MS" w:hAnsi="Trebuchet MS"/>
                    <w:color w:val="FF0000"/>
                    <w:lang w:val="ro-RO"/>
                  </w:rPr>
                </w:rPrChange>
              </w:rPr>
              <w:t>5</w:t>
            </w:r>
          </w:p>
        </w:tc>
        <w:tc>
          <w:tcPr>
            <w:tcW w:w="964" w:type="pct"/>
            <w:shd w:val="clear" w:color="auto" w:fill="auto"/>
          </w:tcPr>
          <w:p w14:paraId="5ADC3E53" w14:textId="77777777" w:rsidR="001F3151" w:rsidRPr="004446DF" w:rsidRDefault="001F3151" w:rsidP="001F3151">
            <w:pPr>
              <w:rPr>
                <w:rPrChange w:id="941" w:author="revizie 2018" w:date="2018-10-17T16:28:00Z">
                  <w:rPr>
                    <w:color w:val="FF0000"/>
                  </w:rPr>
                </w:rPrChange>
              </w:rPr>
            </w:pPr>
            <w:r w:rsidRPr="004446DF">
              <w:rPr>
                <w:rFonts w:ascii="Trebuchet MS" w:hAnsi="Trebuchet MS"/>
                <w:rPrChange w:id="942" w:author="revizie 2018" w:date="2018-10-17T16:28:00Z">
                  <w:rPr>
                    <w:rFonts w:ascii="Trebuchet MS" w:hAnsi="Trebuchet MS"/>
                    <w:color w:val="FF0000"/>
                  </w:rPr>
                </w:rPrChange>
              </w:rPr>
              <w:t>Sistem de monitorizare şi rapoarte de proiecte</w:t>
            </w:r>
          </w:p>
        </w:tc>
        <w:tc>
          <w:tcPr>
            <w:tcW w:w="813" w:type="pct"/>
          </w:tcPr>
          <w:p w14:paraId="4E4FD456" w14:textId="77777777" w:rsidR="001F3151" w:rsidRPr="004446DF" w:rsidRDefault="001F3151" w:rsidP="001F3151">
            <w:pPr>
              <w:spacing w:line="276" w:lineRule="auto"/>
              <w:rPr>
                <w:rFonts w:ascii="Trebuchet MS" w:eastAsia="Times New Roman" w:hAnsi="Trebuchet MS"/>
                <w:szCs w:val="24"/>
                <w:lang w:val="ro-RO"/>
              </w:rPr>
            </w:pPr>
            <w:r w:rsidRPr="004446DF">
              <w:rPr>
                <w:rFonts w:ascii="Trebuchet MS" w:eastAsia="Times New Roman" w:hAnsi="Trebuchet MS"/>
                <w:szCs w:val="24"/>
                <w:lang w:val="ro-RO"/>
              </w:rPr>
              <w:t>Anual</w:t>
            </w:r>
          </w:p>
        </w:tc>
      </w:tr>
      <w:tr w:rsidR="001F3151" w:rsidRPr="004446DF" w14:paraId="1C14F371" w14:textId="77777777" w:rsidTr="001F3151">
        <w:trPr>
          <w:trHeight w:val="79"/>
          <w:jc w:val="center"/>
        </w:trPr>
        <w:tc>
          <w:tcPr>
            <w:tcW w:w="551" w:type="pct"/>
          </w:tcPr>
          <w:p w14:paraId="5F835EF6" w14:textId="77777777" w:rsidR="001F3151" w:rsidRPr="004446DF" w:rsidRDefault="001F3151" w:rsidP="001F3151">
            <w:pPr>
              <w:spacing w:line="276" w:lineRule="auto"/>
              <w:rPr>
                <w:rFonts w:ascii="Trebuchet MS" w:hAnsi="Trebuchet MS"/>
                <w:b/>
                <w:szCs w:val="24"/>
                <w:lang w:val="ro-RO"/>
              </w:rPr>
            </w:pPr>
            <w:r w:rsidRPr="004446DF">
              <w:rPr>
                <w:rFonts w:ascii="Trebuchet MS" w:hAnsi="Trebuchet MS"/>
                <w:b/>
                <w:szCs w:val="24"/>
                <w:lang w:val="ro-RO"/>
              </w:rPr>
              <w:t>AP3. IRI4</w:t>
            </w:r>
          </w:p>
        </w:tc>
        <w:tc>
          <w:tcPr>
            <w:tcW w:w="1386" w:type="pct"/>
            <w:shd w:val="clear" w:color="auto" w:fill="auto"/>
          </w:tcPr>
          <w:p w14:paraId="4DDEE752" w14:textId="77777777" w:rsidR="001F3151" w:rsidRPr="004446DF" w:rsidRDefault="001F3151" w:rsidP="001F3151">
            <w:pPr>
              <w:snapToGrid w:val="0"/>
              <w:spacing w:line="276" w:lineRule="auto"/>
              <w:rPr>
                <w:rFonts w:ascii="Trebuchet MS" w:hAnsi="Trebuchet MS"/>
                <w:szCs w:val="24"/>
                <w:lang w:val="ro-RO"/>
              </w:rPr>
            </w:pPr>
            <w:r w:rsidRPr="004446DF">
              <w:rPr>
                <w:rFonts w:ascii="Trebuchet MS" w:hAnsi="Trebuchet MS"/>
                <w:szCs w:val="24"/>
                <w:lang w:val="ro-RO"/>
              </w:rPr>
              <w:t xml:space="preserve">Participanţi la iniţiative de informare/ instruire/ creştere a gradului de conştientizare în domeniul transportului şi utilităţilor publice. </w:t>
            </w:r>
          </w:p>
        </w:tc>
        <w:tc>
          <w:tcPr>
            <w:tcW w:w="543" w:type="pct"/>
            <w:shd w:val="clear" w:color="auto" w:fill="auto"/>
          </w:tcPr>
          <w:p w14:paraId="7B5D1A77" w14:textId="77777777" w:rsidR="001F3151" w:rsidRPr="004446DF" w:rsidRDefault="001F3151" w:rsidP="001F3151">
            <w:pPr>
              <w:snapToGrid w:val="0"/>
              <w:spacing w:line="276" w:lineRule="auto"/>
              <w:rPr>
                <w:rFonts w:ascii="Trebuchet MS" w:hAnsi="Trebuchet MS"/>
                <w:szCs w:val="24"/>
                <w:lang w:val="ro-RO"/>
              </w:rPr>
            </w:pPr>
            <w:r w:rsidRPr="004446DF">
              <w:rPr>
                <w:rFonts w:ascii="Trebuchet MS" w:hAnsi="Trebuchet MS"/>
                <w:szCs w:val="24"/>
                <w:lang w:val="ro-RO"/>
              </w:rPr>
              <w:t>Unităţi (nr.)</w:t>
            </w:r>
          </w:p>
        </w:tc>
        <w:tc>
          <w:tcPr>
            <w:tcW w:w="742" w:type="pct"/>
            <w:shd w:val="clear" w:color="auto" w:fill="auto"/>
          </w:tcPr>
          <w:p w14:paraId="3DCD33BA" w14:textId="77777777" w:rsidR="001F3151" w:rsidRPr="004446DF" w:rsidRDefault="001F3151" w:rsidP="001F3151">
            <w:pPr>
              <w:snapToGrid w:val="0"/>
              <w:spacing w:line="276" w:lineRule="auto"/>
              <w:rPr>
                <w:rFonts w:ascii="Trebuchet MS" w:hAnsi="Trebuchet MS"/>
                <w:lang w:val="ro-RO"/>
                <w:rPrChange w:id="943" w:author="revizie 2018" w:date="2018-10-17T16:28:00Z">
                  <w:rPr>
                    <w:rFonts w:ascii="Trebuchet MS" w:hAnsi="Trebuchet MS"/>
                    <w:color w:val="FF0000"/>
                    <w:lang w:val="ro-RO"/>
                  </w:rPr>
                </w:rPrChange>
              </w:rPr>
            </w:pPr>
            <w:r w:rsidRPr="004446DF">
              <w:rPr>
                <w:rFonts w:ascii="Trebuchet MS" w:hAnsi="Trebuchet MS"/>
                <w:lang w:val="ro-RO"/>
                <w:rPrChange w:id="944" w:author="revizie 2018" w:date="2018-10-17T16:28:00Z">
                  <w:rPr>
                    <w:rFonts w:ascii="Trebuchet MS" w:hAnsi="Trebuchet MS"/>
                    <w:color w:val="FF0000"/>
                    <w:lang w:val="ro-RO"/>
                  </w:rPr>
                </w:rPrChange>
              </w:rPr>
              <w:t>500</w:t>
            </w:r>
          </w:p>
        </w:tc>
        <w:tc>
          <w:tcPr>
            <w:tcW w:w="964" w:type="pct"/>
            <w:shd w:val="clear" w:color="auto" w:fill="auto"/>
          </w:tcPr>
          <w:p w14:paraId="04464103" w14:textId="77777777" w:rsidR="001F3151" w:rsidRPr="004446DF" w:rsidRDefault="001F3151" w:rsidP="001F3151">
            <w:pPr>
              <w:rPr>
                <w:rPrChange w:id="945" w:author="revizie 2018" w:date="2018-10-17T16:28:00Z">
                  <w:rPr>
                    <w:color w:val="FF0000"/>
                  </w:rPr>
                </w:rPrChange>
              </w:rPr>
            </w:pPr>
            <w:r w:rsidRPr="004446DF">
              <w:rPr>
                <w:rFonts w:ascii="Trebuchet MS" w:hAnsi="Trebuchet MS"/>
                <w:rPrChange w:id="946" w:author="revizie 2018" w:date="2018-10-17T16:28:00Z">
                  <w:rPr>
                    <w:rFonts w:ascii="Trebuchet MS" w:hAnsi="Trebuchet MS"/>
                    <w:color w:val="FF0000"/>
                  </w:rPr>
                </w:rPrChange>
              </w:rPr>
              <w:t>Sistem de monitorizare şi rapoarte de proiecte</w:t>
            </w:r>
          </w:p>
        </w:tc>
        <w:tc>
          <w:tcPr>
            <w:tcW w:w="813" w:type="pct"/>
          </w:tcPr>
          <w:p w14:paraId="1638CCC9" w14:textId="77777777" w:rsidR="001F3151" w:rsidRPr="004446DF" w:rsidRDefault="001F3151" w:rsidP="001F3151">
            <w:pPr>
              <w:spacing w:line="276" w:lineRule="auto"/>
              <w:rPr>
                <w:rFonts w:ascii="Trebuchet MS" w:eastAsia="Times New Roman" w:hAnsi="Trebuchet MS"/>
                <w:szCs w:val="24"/>
                <w:lang w:val="ro-RO"/>
              </w:rPr>
            </w:pPr>
            <w:r w:rsidRPr="004446DF">
              <w:rPr>
                <w:rFonts w:ascii="Trebuchet MS" w:eastAsia="Times New Roman" w:hAnsi="Trebuchet MS"/>
                <w:szCs w:val="24"/>
                <w:lang w:val="ro-RO"/>
              </w:rPr>
              <w:t>Anual</w:t>
            </w:r>
          </w:p>
        </w:tc>
      </w:tr>
      <w:tr w:rsidR="001F3151" w:rsidRPr="004446DF" w14:paraId="146C5B1F" w14:textId="77777777" w:rsidTr="001F3151">
        <w:trPr>
          <w:trHeight w:val="79"/>
          <w:jc w:val="center"/>
        </w:trPr>
        <w:tc>
          <w:tcPr>
            <w:tcW w:w="551" w:type="pct"/>
          </w:tcPr>
          <w:p w14:paraId="6ACC0745" w14:textId="77777777" w:rsidR="001F3151" w:rsidRPr="004446DF" w:rsidRDefault="001F3151" w:rsidP="001F3151">
            <w:pPr>
              <w:spacing w:line="276" w:lineRule="auto"/>
              <w:rPr>
                <w:rFonts w:ascii="Trebuchet MS" w:hAnsi="Trebuchet MS"/>
                <w:b/>
                <w:szCs w:val="24"/>
                <w:lang w:val="ro-RO"/>
              </w:rPr>
            </w:pPr>
            <w:r w:rsidRPr="004446DF">
              <w:rPr>
                <w:rFonts w:ascii="Trebuchet MS" w:hAnsi="Trebuchet MS"/>
                <w:b/>
                <w:szCs w:val="24"/>
                <w:lang w:val="ro-RO"/>
              </w:rPr>
              <w:t>AP3. IRI5</w:t>
            </w:r>
          </w:p>
        </w:tc>
        <w:tc>
          <w:tcPr>
            <w:tcW w:w="1386" w:type="pct"/>
            <w:shd w:val="clear" w:color="auto" w:fill="auto"/>
          </w:tcPr>
          <w:p w14:paraId="303FDE60" w14:textId="77777777" w:rsidR="001F3151" w:rsidRPr="004446DF" w:rsidRDefault="001F3151" w:rsidP="001F3151">
            <w:pPr>
              <w:snapToGrid w:val="0"/>
              <w:spacing w:line="276" w:lineRule="auto"/>
              <w:rPr>
                <w:rFonts w:ascii="Trebuchet MS" w:hAnsi="Trebuchet MS"/>
                <w:szCs w:val="24"/>
                <w:lang w:val="ro-RO"/>
              </w:rPr>
            </w:pPr>
            <w:r w:rsidRPr="004446DF">
              <w:rPr>
                <w:rFonts w:ascii="Trebuchet MS" w:hAnsi="Trebuchet MS"/>
                <w:szCs w:val="24"/>
                <w:lang w:val="ro-RO"/>
              </w:rPr>
              <w:t>Inițiative comune pentru îmbunătățirea transportului public și a conexiunilor intermodale.</w:t>
            </w:r>
          </w:p>
        </w:tc>
        <w:tc>
          <w:tcPr>
            <w:tcW w:w="543" w:type="pct"/>
            <w:shd w:val="clear" w:color="auto" w:fill="auto"/>
          </w:tcPr>
          <w:p w14:paraId="1D42C98A" w14:textId="77777777" w:rsidR="001F3151" w:rsidRPr="004446DF" w:rsidRDefault="001F3151" w:rsidP="001F3151">
            <w:pPr>
              <w:snapToGrid w:val="0"/>
              <w:spacing w:line="276" w:lineRule="auto"/>
              <w:rPr>
                <w:rFonts w:ascii="Trebuchet MS" w:hAnsi="Trebuchet MS"/>
                <w:szCs w:val="24"/>
                <w:lang w:val="ro-RO"/>
              </w:rPr>
            </w:pPr>
            <w:r w:rsidRPr="004446DF">
              <w:rPr>
                <w:rFonts w:ascii="Trebuchet MS" w:hAnsi="Trebuchet MS"/>
                <w:szCs w:val="24"/>
                <w:lang w:val="ro-RO"/>
              </w:rPr>
              <w:t>Unităţi (nr.)</w:t>
            </w:r>
          </w:p>
        </w:tc>
        <w:tc>
          <w:tcPr>
            <w:tcW w:w="742" w:type="pct"/>
            <w:shd w:val="clear" w:color="auto" w:fill="auto"/>
          </w:tcPr>
          <w:p w14:paraId="263A839C" w14:textId="77777777" w:rsidR="001F3151" w:rsidRPr="004446DF" w:rsidRDefault="001F3151" w:rsidP="001F3151">
            <w:pPr>
              <w:snapToGrid w:val="0"/>
              <w:spacing w:line="276" w:lineRule="auto"/>
              <w:rPr>
                <w:rFonts w:ascii="Trebuchet MS" w:hAnsi="Trebuchet MS"/>
                <w:lang w:val="ro-RO"/>
                <w:rPrChange w:id="947" w:author="revizie 2018" w:date="2018-10-17T16:28:00Z">
                  <w:rPr>
                    <w:rFonts w:ascii="Trebuchet MS" w:hAnsi="Trebuchet MS"/>
                    <w:color w:val="FF0000"/>
                    <w:lang w:val="ro-RO"/>
                  </w:rPr>
                </w:rPrChange>
              </w:rPr>
            </w:pPr>
            <w:r w:rsidRPr="004446DF">
              <w:rPr>
                <w:rFonts w:ascii="Trebuchet MS" w:hAnsi="Trebuchet MS"/>
                <w:lang w:val="ro-RO"/>
                <w:rPrChange w:id="948" w:author="revizie 2018" w:date="2018-10-17T16:28:00Z">
                  <w:rPr>
                    <w:rFonts w:ascii="Trebuchet MS" w:hAnsi="Trebuchet MS"/>
                    <w:color w:val="FF0000"/>
                    <w:lang w:val="ro-RO"/>
                  </w:rPr>
                </w:rPrChange>
              </w:rPr>
              <w:t>2</w:t>
            </w:r>
          </w:p>
        </w:tc>
        <w:tc>
          <w:tcPr>
            <w:tcW w:w="964" w:type="pct"/>
            <w:shd w:val="clear" w:color="auto" w:fill="auto"/>
          </w:tcPr>
          <w:p w14:paraId="2DD7AE4C" w14:textId="77777777" w:rsidR="001F3151" w:rsidRPr="004446DF" w:rsidRDefault="001F3151" w:rsidP="001F3151">
            <w:pPr>
              <w:rPr>
                <w:rPrChange w:id="949" w:author="revizie 2018" w:date="2018-10-17T16:28:00Z">
                  <w:rPr>
                    <w:color w:val="FF0000"/>
                  </w:rPr>
                </w:rPrChange>
              </w:rPr>
            </w:pPr>
            <w:r w:rsidRPr="004446DF">
              <w:rPr>
                <w:rFonts w:ascii="Trebuchet MS" w:hAnsi="Trebuchet MS"/>
                <w:rPrChange w:id="950" w:author="revizie 2018" w:date="2018-10-17T16:28:00Z">
                  <w:rPr>
                    <w:rFonts w:ascii="Trebuchet MS" w:hAnsi="Trebuchet MS"/>
                    <w:color w:val="FF0000"/>
                  </w:rPr>
                </w:rPrChange>
              </w:rPr>
              <w:t>Sistem de monitorizare şi rapoarte de proiecte</w:t>
            </w:r>
          </w:p>
        </w:tc>
        <w:tc>
          <w:tcPr>
            <w:tcW w:w="813" w:type="pct"/>
          </w:tcPr>
          <w:p w14:paraId="46465D0B" w14:textId="77777777" w:rsidR="001F3151" w:rsidRPr="004446DF" w:rsidRDefault="001F3151" w:rsidP="001F3151">
            <w:pPr>
              <w:spacing w:line="276" w:lineRule="auto"/>
              <w:rPr>
                <w:rFonts w:ascii="Trebuchet MS" w:eastAsia="Times New Roman" w:hAnsi="Trebuchet MS"/>
                <w:szCs w:val="24"/>
                <w:lang w:val="ro-RO"/>
              </w:rPr>
            </w:pPr>
            <w:r w:rsidRPr="004446DF">
              <w:rPr>
                <w:rFonts w:ascii="Trebuchet MS" w:eastAsia="Times New Roman" w:hAnsi="Trebuchet MS"/>
                <w:szCs w:val="24"/>
                <w:lang w:val="ro-RO"/>
              </w:rPr>
              <w:t>Anual</w:t>
            </w:r>
          </w:p>
        </w:tc>
      </w:tr>
    </w:tbl>
    <w:p w14:paraId="1BF06BDC" w14:textId="77777777" w:rsidR="00CA455F" w:rsidRPr="004446DF" w:rsidRDefault="00CA455F" w:rsidP="00CA455F">
      <w:pPr>
        <w:widowControl w:val="0"/>
        <w:spacing w:after="0"/>
        <w:rPr>
          <w:b/>
          <w:lang w:val="ro-RO"/>
          <w:rPrChange w:id="951" w:author="revizie 2018" w:date="2018-10-17T16:28:00Z">
            <w:rPr>
              <w:b/>
              <w:color w:val="FF0000"/>
              <w:lang w:val="ro-RO"/>
            </w:rPr>
          </w:rPrChange>
        </w:rPr>
      </w:pPr>
      <w:r w:rsidRPr="004446DF">
        <w:rPr>
          <w:b/>
          <w:lang w:val="ro-RO"/>
          <w:rPrChange w:id="952" w:author="revizie 2018" w:date="2018-10-17T16:28:00Z">
            <w:rPr>
              <w:b/>
              <w:color w:val="FF0000"/>
              <w:lang w:val="ro-RO"/>
            </w:rPr>
          </w:rPrChange>
        </w:rPr>
        <w:t xml:space="preserve">2.3.6 bis. Cadrul de performanţă </w:t>
      </w:r>
    </w:p>
    <w:p w14:paraId="7166A837" w14:textId="77777777" w:rsidR="00CA455F" w:rsidRPr="004446DF" w:rsidRDefault="00CA455F" w:rsidP="00CA455F">
      <w:pPr>
        <w:widowControl w:val="0"/>
        <w:spacing w:after="0"/>
        <w:rPr>
          <w:b/>
          <w:lang w:val="ro-RO"/>
          <w:rPrChange w:id="953" w:author="revizie 2018" w:date="2018-10-17T16:28:00Z">
            <w:rPr>
              <w:b/>
              <w:color w:val="FF0000"/>
              <w:lang w:val="ro-RO"/>
            </w:rPr>
          </w:rPrChange>
        </w:rPr>
      </w:pPr>
    </w:p>
    <w:p w14:paraId="0A504942" w14:textId="77777777" w:rsidR="00CA455F" w:rsidRPr="004446DF" w:rsidRDefault="00CA455F" w:rsidP="00CA455F">
      <w:pPr>
        <w:widowControl w:val="0"/>
        <w:rPr>
          <w:b/>
          <w:lang w:val="ro-RO"/>
          <w:rPrChange w:id="954" w:author="revizie 2018" w:date="2018-10-17T16:28:00Z">
            <w:rPr>
              <w:b/>
              <w:color w:val="FF0000"/>
              <w:lang w:val="ro-RO"/>
            </w:rPr>
          </w:rPrChange>
        </w:rPr>
      </w:pPr>
      <w:r w:rsidRPr="004446DF">
        <w:rPr>
          <w:b/>
          <w:lang w:val="ro-RO"/>
          <w:rPrChange w:id="955" w:author="revizie 2018" w:date="2018-10-17T16:28:00Z">
            <w:rPr>
              <w:b/>
              <w:color w:val="FF0000"/>
              <w:lang w:val="ro-RO"/>
            </w:rPr>
          </w:rPrChange>
        </w:rPr>
        <w:t xml:space="preserve">Tabel 5: Cadrul de performanţă al axei prioritare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809"/>
        <w:gridCol w:w="598"/>
        <w:gridCol w:w="1114"/>
        <w:gridCol w:w="989"/>
        <w:gridCol w:w="1541"/>
        <w:gridCol w:w="1058"/>
        <w:gridCol w:w="1165"/>
        <w:gridCol w:w="1932"/>
        <w:tblGridChange w:id="956">
          <w:tblGrid>
            <w:gridCol w:w="649"/>
            <w:gridCol w:w="809"/>
            <w:gridCol w:w="598"/>
            <w:gridCol w:w="1114"/>
            <w:gridCol w:w="989"/>
            <w:gridCol w:w="1541"/>
            <w:gridCol w:w="1058"/>
            <w:gridCol w:w="1165"/>
            <w:gridCol w:w="1932"/>
          </w:tblGrid>
        </w:tblGridChange>
      </w:tblGrid>
      <w:tr w:rsidR="008F6AA2" w:rsidRPr="004446DF" w14:paraId="5411CB27" w14:textId="77777777" w:rsidTr="00FE6211">
        <w:trPr>
          <w:trHeight w:val="1367"/>
        </w:trPr>
        <w:tc>
          <w:tcPr>
            <w:tcW w:w="329" w:type="pct"/>
          </w:tcPr>
          <w:p w14:paraId="45172572" w14:textId="77777777" w:rsidR="00CA455F" w:rsidRPr="004446DF" w:rsidRDefault="00CA455F" w:rsidP="008158BA">
            <w:pPr>
              <w:widowControl w:val="0"/>
              <w:spacing w:after="240"/>
              <w:rPr>
                <w:b/>
                <w:sz w:val="22"/>
                <w:lang w:val="ro-RO"/>
                <w:rPrChange w:id="957" w:author="revizie 2018" w:date="2018-10-17T16:28:00Z">
                  <w:rPr>
                    <w:b/>
                    <w:color w:val="FF0000"/>
                    <w:sz w:val="22"/>
                    <w:lang w:val="ro-RO"/>
                  </w:rPr>
                </w:rPrChange>
              </w:rPr>
            </w:pPr>
            <w:r w:rsidRPr="004446DF">
              <w:rPr>
                <w:b/>
                <w:sz w:val="22"/>
                <w:lang w:val="ro-RO"/>
                <w:rPrChange w:id="958" w:author="revizie 2018" w:date="2018-10-17T16:28:00Z">
                  <w:rPr>
                    <w:b/>
                    <w:color w:val="FF0000"/>
                    <w:sz w:val="22"/>
                    <w:lang w:val="ro-RO"/>
                  </w:rPr>
                </w:rPrChange>
              </w:rPr>
              <w:t>Axa prioritară</w:t>
            </w:r>
          </w:p>
        </w:tc>
        <w:tc>
          <w:tcPr>
            <w:tcW w:w="410" w:type="pct"/>
          </w:tcPr>
          <w:p w14:paraId="2404504C" w14:textId="77777777" w:rsidR="00CA455F" w:rsidRPr="004446DF" w:rsidRDefault="00CA455F" w:rsidP="008158BA">
            <w:pPr>
              <w:widowControl w:val="0"/>
              <w:spacing w:after="240"/>
              <w:rPr>
                <w:b/>
                <w:sz w:val="22"/>
                <w:lang w:val="ro-RO"/>
                <w:rPrChange w:id="959" w:author="revizie 2018" w:date="2018-10-17T16:28:00Z">
                  <w:rPr>
                    <w:b/>
                    <w:color w:val="FF0000"/>
                    <w:sz w:val="22"/>
                    <w:lang w:val="ro-RO"/>
                  </w:rPr>
                </w:rPrChange>
              </w:rPr>
            </w:pPr>
            <w:r w:rsidRPr="004446DF">
              <w:rPr>
                <w:b/>
                <w:sz w:val="22"/>
                <w:lang w:val="ro-RO"/>
                <w:rPrChange w:id="960" w:author="revizie 2018" w:date="2018-10-17T16:28:00Z">
                  <w:rPr>
                    <w:b/>
                    <w:color w:val="FF0000"/>
                    <w:sz w:val="22"/>
                    <w:lang w:val="ro-RO"/>
                  </w:rPr>
                </w:rPrChange>
              </w:rPr>
              <w:t>Tipul indicatorului</w:t>
            </w:r>
          </w:p>
          <w:p w14:paraId="54892AD5" w14:textId="77777777" w:rsidR="00CA455F" w:rsidRPr="004446DF" w:rsidRDefault="00CA455F" w:rsidP="008158BA">
            <w:pPr>
              <w:widowControl w:val="0"/>
              <w:spacing w:after="240"/>
              <w:rPr>
                <w:b/>
                <w:sz w:val="22"/>
                <w:lang w:val="ro-RO"/>
                <w:rPrChange w:id="961" w:author="revizie 2018" w:date="2018-10-17T16:28:00Z">
                  <w:rPr>
                    <w:b/>
                    <w:color w:val="FF0000"/>
                    <w:sz w:val="22"/>
                    <w:lang w:val="ro-RO"/>
                  </w:rPr>
                </w:rPrChange>
              </w:rPr>
            </w:pPr>
          </w:p>
        </w:tc>
        <w:tc>
          <w:tcPr>
            <w:tcW w:w="303" w:type="pct"/>
          </w:tcPr>
          <w:p w14:paraId="2D3D0233" w14:textId="77777777" w:rsidR="00CA455F" w:rsidRPr="004446DF" w:rsidRDefault="00CA455F" w:rsidP="008158BA">
            <w:pPr>
              <w:widowControl w:val="0"/>
              <w:spacing w:after="240"/>
              <w:rPr>
                <w:b/>
                <w:sz w:val="22"/>
                <w:lang w:val="ro-RO"/>
                <w:rPrChange w:id="962" w:author="revizie 2018" w:date="2018-10-17T16:28:00Z">
                  <w:rPr>
                    <w:b/>
                    <w:color w:val="FF0000"/>
                    <w:sz w:val="22"/>
                    <w:lang w:val="ro-RO"/>
                  </w:rPr>
                </w:rPrChange>
              </w:rPr>
            </w:pPr>
            <w:r w:rsidRPr="004446DF">
              <w:rPr>
                <w:b/>
                <w:sz w:val="22"/>
                <w:lang w:val="ro-RO"/>
                <w:rPrChange w:id="963" w:author="revizie 2018" w:date="2018-10-17T16:28:00Z">
                  <w:rPr>
                    <w:b/>
                    <w:color w:val="FF0000"/>
                    <w:sz w:val="22"/>
                    <w:lang w:val="ro-RO"/>
                  </w:rPr>
                </w:rPrChange>
              </w:rPr>
              <w:t>ID</w:t>
            </w:r>
          </w:p>
        </w:tc>
        <w:tc>
          <w:tcPr>
            <w:tcW w:w="565" w:type="pct"/>
            <w:shd w:val="clear" w:color="auto" w:fill="auto"/>
          </w:tcPr>
          <w:p w14:paraId="188A29AF" w14:textId="77777777" w:rsidR="00CA455F" w:rsidRPr="004446DF" w:rsidRDefault="00CA455F" w:rsidP="008158BA">
            <w:pPr>
              <w:widowControl w:val="0"/>
              <w:spacing w:after="240"/>
              <w:rPr>
                <w:b/>
                <w:sz w:val="22"/>
                <w:lang w:val="ro-RO"/>
                <w:rPrChange w:id="964" w:author="revizie 2018" w:date="2018-10-17T16:28:00Z">
                  <w:rPr>
                    <w:b/>
                    <w:color w:val="FF0000"/>
                    <w:sz w:val="22"/>
                    <w:lang w:val="ro-RO"/>
                  </w:rPr>
                </w:rPrChange>
              </w:rPr>
            </w:pPr>
            <w:r w:rsidRPr="004446DF">
              <w:rPr>
                <w:b/>
                <w:i/>
                <w:sz w:val="22"/>
                <w:lang w:val="ro-RO"/>
                <w:rPrChange w:id="965" w:author="revizie 2018" w:date="2018-10-17T16:28:00Z">
                  <w:rPr>
                    <w:b/>
                    <w:i/>
                    <w:color w:val="FF0000"/>
                    <w:sz w:val="22"/>
                    <w:lang w:val="ro-RO"/>
                  </w:rPr>
                </w:rPrChange>
              </w:rPr>
              <w:t xml:space="preserve">Indicator </w:t>
            </w:r>
          </w:p>
        </w:tc>
        <w:tc>
          <w:tcPr>
            <w:tcW w:w="502" w:type="pct"/>
          </w:tcPr>
          <w:p w14:paraId="076DD92C" w14:textId="601CB20C" w:rsidR="00CA455F" w:rsidRPr="004446DF" w:rsidRDefault="00CA455F" w:rsidP="008158BA">
            <w:pPr>
              <w:widowControl w:val="0"/>
              <w:spacing w:after="240"/>
              <w:rPr>
                <w:b/>
                <w:sz w:val="22"/>
                <w:lang w:val="ro-RO"/>
                <w:rPrChange w:id="966" w:author="revizie 2018" w:date="2018-10-17T16:28:00Z">
                  <w:rPr>
                    <w:b/>
                    <w:color w:val="FF0000"/>
                    <w:sz w:val="22"/>
                    <w:lang w:val="ro-RO"/>
                  </w:rPr>
                </w:rPrChange>
              </w:rPr>
            </w:pPr>
            <w:del w:id="967" w:author="revizie 2018" w:date="2018-10-17T16:28:00Z">
              <w:r w:rsidRPr="00A26FFD">
                <w:rPr>
                  <w:rFonts w:eastAsia="Times New Roman"/>
                  <w:b/>
                  <w:color w:val="FF0000"/>
                  <w:sz w:val="22"/>
                  <w:szCs w:val="22"/>
                  <w:lang w:val="ro-RO"/>
                </w:rPr>
                <w:delText>Unitare</w:delText>
              </w:r>
            </w:del>
            <w:ins w:id="968" w:author="revizie 2018" w:date="2018-10-17T16:28:00Z">
              <w:r w:rsidRPr="004446DF">
                <w:rPr>
                  <w:rFonts w:eastAsia="Times New Roman"/>
                  <w:b/>
                  <w:sz w:val="22"/>
                  <w:szCs w:val="22"/>
                  <w:lang w:val="ro-RO"/>
                </w:rPr>
                <w:t>Unita</w:t>
              </w:r>
              <w:r w:rsidR="00FE6211">
                <w:rPr>
                  <w:rFonts w:eastAsia="Times New Roman"/>
                  <w:b/>
                  <w:sz w:val="22"/>
                  <w:szCs w:val="22"/>
                  <w:lang w:val="ro-RO"/>
                </w:rPr>
                <w:t>t</w:t>
              </w:r>
              <w:r w:rsidRPr="004446DF">
                <w:rPr>
                  <w:rFonts w:eastAsia="Times New Roman"/>
                  <w:b/>
                  <w:sz w:val="22"/>
                  <w:szCs w:val="22"/>
                  <w:lang w:val="ro-RO"/>
                </w:rPr>
                <w:t>e</w:t>
              </w:r>
            </w:ins>
            <w:r w:rsidRPr="004446DF">
              <w:rPr>
                <w:b/>
                <w:sz w:val="22"/>
                <w:lang w:val="ro-RO"/>
                <w:rPrChange w:id="969" w:author="revizie 2018" w:date="2018-10-17T16:28:00Z">
                  <w:rPr>
                    <w:b/>
                    <w:color w:val="FF0000"/>
                    <w:sz w:val="22"/>
                    <w:lang w:val="ro-RO"/>
                  </w:rPr>
                </w:rPrChange>
              </w:rPr>
              <w:t xml:space="preserve"> de măsură, unde este cazul </w:t>
            </w:r>
          </w:p>
        </w:tc>
        <w:tc>
          <w:tcPr>
            <w:tcW w:w="782" w:type="pct"/>
            <w:shd w:val="clear" w:color="auto" w:fill="auto"/>
          </w:tcPr>
          <w:p w14:paraId="1C31221C" w14:textId="77777777" w:rsidR="00CA455F" w:rsidRPr="004446DF" w:rsidRDefault="00CA455F" w:rsidP="008158BA">
            <w:pPr>
              <w:widowControl w:val="0"/>
              <w:spacing w:after="240"/>
              <w:rPr>
                <w:b/>
                <w:sz w:val="22"/>
                <w:lang w:val="ro-RO"/>
                <w:rPrChange w:id="970" w:author="revizie 2018" w:date="2018-10-17T16:28:00Z">
                  <w:rPr>
                    <w:b/>
                    <w:color w:val="FF0000"/>
                    <w:sz w:val="22"/>
                    <w:lang w:val="ro-RO"/>
                  </w:rPr>
                </w:rPrChange>
              </w:rPr>
            </w:pPr>
            <w:r w:rsidRPr="004446DF">
              <w:rPr>
                <w:b/>
                <w:sz w:val="22"/>
                <w:lang w:val="ro-RO"/>
                <w:rPrChange w:id="971" w:author="revizie 2018" w:date="2018-10-17T16:28:00Z">
                  <w:rPr>
                    <w:b/>
                    <w:color w:val="FF0000"/>
                    <w:sz w:val="22"/>
                    <w:lang w:val="ro-RO"/>
                  </w:rPr>
                </w:rPrChange>
              </w:rPr>
              <w:t>Ţintă intermediară 2018</w:t>
            </w:r>
          </w:p>
        </w:tc>
        <w:tc>
          <w:tcPr>
            <w:tcW w:w="537" w:type="pct"/>
            <w:shd w:val="clear" w:color="auto" w:fill="auto"/>
          </w:tcPr>
          <w:p w14:paraId="23F65DB2" w14:textId="77777777" w:rsidR="00CA455F" w:rsidRPr="004446DF" w:rsidRDefault="00CA455F" w:rsidP="008158BA">
            <w:pPr>
              <w:widowControl w:val="0"/>
              <w:spacing w:after="240"/>
              <w:rPr>
                <w:b/>
                <w:sz w:val="22"/>
                <w:lang w:val="ro-RO"/>
                <w:rPrChange w:id="972" w:author="revizie 2018" w:date="2018-10-17T16:28:00Z">
                  <w:rPr>
                    <w:b/>
                    <w:color w:val="FF0000"/>
                    <w:sz w:val="22"/>
                    <w:lang w:val="ro-RO"/>
                  </w:rPr>
                </w:rPrChange>
              </w:rPr>
            </w:pPr>
            <w:r w:rsidRPr="004446DF">
              <w:rPr>
                <w:b/>
                <w:sz w:val="22"/>
                <w:lang w:val="ro-RO"/>
                <w:rPrChange w:id="973" w:author="revizie 2018" w:date="2018-10-17T16:28:00Z">
                  <w:rPr>
                    <w:b/>
                    <w:color w:val="FF0000"/>
                    <w:sz w:val="22"/>
                    <w:lang w:val="ro-RO"/>
                  </w:rPr>
                </w:rPrChange>
              </w:rPr>
              <w:t>Ţintă finală (2023)</w:t>
            </w:r>
          </w:p>
        </w:tc>
        <w:tc>
          <w:tcPr>
            <w:tcW w:w="591" w:type="pct"/>
            <w:shd w:val="clear" w:color="auto" w:fill="auto"/>
          </w:tcPr>
          <w:p w14:paraId="3D75411E" w14:textId="77777777" w:rsidR="00CA455F" w:rsidRPr="004446DF" w:rsidRDefault="00CA455F" w:rsidP="008158BA">
            <w:pPr>
              <w:widowControl w:val="0"/>
              <w:spacing w:after="240" w:line="480" w:lineRule="auto"/>
              <w:rPr>
                <w:b/>
                <w:sz w:val="22"/>
                <w:lang w:val="ro-RO"/>
                <w:rPrChange w:id="974" w:author="revizie 2018" w:date="2018-10-17T16:28:00Z">
                  <w:rPr>
                    <w:b/>
                    <w:color w:val="FF0000"/>
                    <w:sz w:val="22"/>
                    <w:lang w:val="ro-RO"/>
                  </w:rPr>
                </w:rPrChange>
              </w:rPr>
            </w:pPr>
            <w:r w:rsidRPr="004446DF">
              <w:rPr>
                <w:b/>
                <w:sz w:val="22"/>
                <w:lang w:val="ro-RO"/>
                <w:rPrChange w:id="975" w:author="revizie 2018" w:date="2018-10-17T16:28:00Z">
                  <w:rPr>
                    <w:b/>
                    <w:color w:val="FF0000"/>
                    <w:sz w:val="22"/>
                    <w:lang w:val="ro-RO"/>
                  </w:rPr>
                </w:rPrChange>
              </w:rPr>
              <w:t>Sursa datelor</w:t>
            </w:r>
          </w:p>
        </w:tc>
        <w:tc>
          <w:tcPr>
            <w:tcW w:w="980" w:type="pct"/>
          </w:tcPr>
          <w:p w14:paraId="564FF25D" w14:textId="77777777" w:rsidR="00CA455F" w:rsidRPr="004446DF" w:rsidRDefault="00CA455F" w:rsidP="008158BA">
            <w:pPr>
              <w:widowControl w:val="0"/>
              <w:spacing w:after="240"/>
              <w:rPr>
                <w:b/>
                <w:sz w:val="22"/>
                <w:lang w:val="ro-RO"/>
                <w:rPrChange w:id="976" w:author="revizie 2018" w:date="2018-10-17T16:28:00Z">
                  <w:rPr>
                    <w:b/>
                    <w:color w:val="FF0000"/>
                    <w:sz w:val="22"/>
                    <w:lang w:val="ro-RO"/>
                  </w:rPr>
                </w:rPrChange>
              </w:rPr>
            </w:pPr>
            <w:r w:rsidRPr="004446DF">
              <w:rPr>
                <w:b/>
                <w:sz w:val="22"/>
                <w:lang w:val="ro-RO"/>
                <w:rPrChange w:id="977" w:author="revizie 2018" w:date="2018-10-17T16:28:00Z">
                  <w:rPr>
                    <w:b/>
                    <w:color w:val="FF0000"/>
                    <w:sz w:val="22"/>
                    <w:lang w:val="ro-RO"/>
                  </w:rPr>
                </w:rPrChange>
              </w:rPr>
              <w:t>Explicaţia relevanţei indicatorului, unde este cazul</w:t>
            </w:r>
          </w:p>
        </w:tc>
      </w:tr>
      <w:tr w:rsidR="008F6AA2" w:rsidRPr="00FE6211" w14:paraId="043686C6" w14:textId="77777777" w:rsidTr="00FE6211">
        <w:trPr>
          <w:trHeight w:val="2918"/>
        </w:trPr>
        <w:tc>
          <w:tcPr>
            <w:tcW w:w="329" w:type="pct"/>
          </w:tcPr>
          <w:p w14:paraId="49AB6A30" w14:textId="77777777" w:rsidR="00CA455F" w:rsidRPr="00FE6211" w:rsidRDefault="00CA455F" w:rsidP="008158BA">
            <w:pPr>
              <w:widowControl w:val="0"/>
              <w:spacing w:before="0" w:after="0" w:line="276" w:lineRule="auto"/>
              <w:jc w:val="center"/>
              <w:rPr>
                <w:rFonts w:ascii="Trebuchet MS" w:hAnsi="Trebuchet MS"/>
                <w:sz w:val="22"/>
                <w:lang w:val="ro-RO"/>
                <w:rPrChange w:id="978" w:author="revizie 2018" w:date="2018-10-17T16:28:00Z">
                  <w:rPr>
                    <w:color w:val="FF0000"/>
                    <w:sz w:val="22"/>
                    <w:lang w:val="ro-RO"/>
                  </w:rPr>
                </w:rPrChange>
              </w:rPr>
            </w:pPr>
            <w:r w:rsidRPr="00FE6211">
              <w:rPr>
                <w:rFonts w:ascii="Trebuchet MS" w:hAnsi="Trebuchet MS"/>
                <w:sz w:val="22"/>
                <w:lang w:val="ro-RO"/>
                <w:rPrChange w:id="979" w:author="revizie 2018" w:date="2018-10-17T16:28:00Z">
                  <w:rPr>
                    <w:color w:val="FF0000"/>
                    <w:sz w:val="22"/>
                    <w:lang w:val="ro-RO"/>
                  </w:rPr>
                </w:rPrChange>
              </w:rPr>
              <w:t>AP3.</w:t>
            </w:r>
          </w:p>
        </w:tc>
        <w:tc>
          <w:tcPr>
            <w:tcW w:w="410" w:type="pct"/>
          </w:tcPr>
          <w:p w14:paraId="5015972B" w14:textId="77777777" w:rsidR="00CA455F" w:rsidRPr="00FE6211" w:rsidRDefault="00CA455F" w:rsidP="008158BA">
            <w:pPr>
              <w:widowControl w:val="0"/>
              <w:spacing w:before="0" w:after="0" w:line="276" w:lineRule="auto"/>
              <w:jc w:val="center"/>
              <w:rPr>
                <w:rFonts w:ascii="Trebuchet MS" w:hAnsi="Trebuchet MS"/>
                <w:sz w:val="22"/>
                <w:lang w:val="ro-RO"/>
                <w:rPrChange w:id="980" w:author="revizie 2018" w:date="2018-10-17T16:28:00Z">
                  <w:rPr>
                    <w:color w:val="FF0000"/>
                    <w:sz w:val="22"/>
                    <w:lang w:val="ro-RO"/>
                  </w:rPr>
                </w:rPrChange>
              </w:rPr>
            </w:pPr>
            <w:r w:rsidRPr="00FE6211">
              <w:rPr>
                <w:rFonts w:ascii="Trebuchet MS" w:hAnsi="Trebuchet MS"/>
                <w:sz w:val="22"/>
                <w:lang w:val="ro-RO"/>
                <w:rPrChange w:id="981" w:author="revizie 2018" w:date="2018-10-17T16:28:00Z">
                  <w:rPr>
                    <w:color w:val="FF0000"/>
                    <w:sz w:val="22"/>
                    <w:lang w:val="ro-RO"/>
                  </w:rPr>
                </w:rPrChange>
              </w:rPr>
              <w:t>Indicator de realizare</w:t>
            </w:r>
          </w:p>
        </w:tc>
        <w:tc>
          <w:tcPr>
            <w:tcW w:w="303" w:type="pct"/>
          </w:tcPr>
          <w:p w14:paraId="67551D64" w14:textId="77777777" w:rsidR="00CA455F" w:rsidRPr="00FE6211" w:rsidRDefault="00CA455F" w:rsidP="008158BA">
            <w:pPr>
              <w:widowControl w:val="0"/>
              <w:spacing w:before="0" w:after="0" w:line="276" w:lineRule="auto"/>
              <w:jc w:val="center"/>
              <w:rPr>
                <w:rFonts w:ascii="Trebuchet MS" w:hAnsi="Trebuchet MS"/>
                <w:sz w:val="22"/>
                <w:lang w:val="ro-RO"/>
                <w:rPrChange w:id="982" w:author="revizie 2018" w:date="2018-10-17T16:28:00Z">
                  <w:rPr>
                    <w:color w:val="FF0000"/>
                    <w:sz w:val="22"/>
                    <w:lang w:val="ro-RO"/>
                  </w:rPr>
                </w:rPrChange>
              </w:rPr>
            </w:pPr>
            <w:r w:rsidRPr="00FE6211">
              <w:rPr>
                <w:rFonts w:ascii="Trebuchet MS" w:hAnsi="Trebuchet MS"/>
                <w:b/>
                <w:sz w:val="22"/>
                <w:lang w:val="ro-RO"/>
                <w:rPrChange w:id="983" w:author="revizie 2018" w:date="2018-10-17T16:28:00Z">
                  <w:rPr>
                    <w:b/>
                    <w:color w:val="FF0000"/>
                    <w:sz w:val="22"/>
                    <w:lang w:val="ro-RO"/>
                  </w:rPr>
                </w:rPrChange>
              </w:rPr>
              <w:t>AP2.IRI3</w:t>
            </w:r>
          </w:p>
        </w:tc>
        <w:tc>
          <w:tcPr>
            <w:tcW w:w="565" w:type="pct"/>
            <w:shd w:val="clear" w:color="auto" w:fill="auto"/>
          </w:tcPr>
          <w:p w14:paraId="47557E30" w14:textId="77777777" w:rsidR="00CA455F" w:rsidRPr="00FE6211" w:rsidRDefault="00CA455F" w:rsidP="008158BA">
            <w:pPr>
              <w:widowControl w:val="0"/>
              <w:spacing w:before="0" w:after="0" w:line="276" w:lineRule="auto"/>
              <w:jc w:val="center"/>
              <w:rPr>
                <w:rFonts w:ascii="Trebuchet MS" w:hAnsi="Trebuchet MS"/>
                <w:sz w:val="22"/>
                <w:lang w:val="ro-RO"/>
                <w:rPrChange w:id="984" w:author="revizie 2018" w:date="2018-10-17T16:28:00Z">
                  <w:rPr>
                    <w:color w:val="FF0000"/>
                    <w:sz w:val="22"/>
                    <w:lang w:val="ro-RO"/>
                  </w:rPr>
                </w:rPrChange>
              </w:rPr>
            </w:pPr>
            <w:r w:rsidRPr="00FE6211">
              <w:rPr>
                <w:rFonts w:ascii="Trebuchet MS" w:hAnsi="Trebuchet MS"/>
                <w:sz w:val="22"/>
                <w:lang w:val="ro-RO"/>
                <w:rPrChange w:id="985" w:author="revizie 2018" w:date="2018-10-17T16:28:00Z">
                  <w:rPr>
                    <w:color w:val="FF0000"/>
                    <w:sz w:val="22"/>
                    <w:lang w:val="ro-RO"/>
                  </w:rPr>
                </w:rPrChange>
              </w:rPr>
              <w:t>Investiţii în infrastructurile de transport şi utilităţi, inclusiv îmbunătăţirea, dezvoltarea infrastructurilor existente</w:t>
            </w:r>
          </w:p>
        </w:tc>
        <w:tc>
          <w:tcPr>
            <w:tcW w:w="502" w:type="pct"/>
          </w:tcPr>
          <w:p w14:paraId="35D6D0C1" w14:textId="77777777" w:rsidR="00CA455F" w:rsidRPr="00FE6211" w:rsidRDefault="00CA455F" w:rsidP="008158BA">
            <w:pPr>
              <w:widowControl w:val="0"/>
              <w:spacing w:before="0" w:after="0" w:line="276" w:lineRule="auto"/>
              <w:jc w:val="center"/>
              <w:rPr>
                <w:rFonts w:ascii="Trebuchet MS" w:hAnsi="Trebuchet MS"/>
                <w:sz w:val="22"/>
                <w:lang w:val="ro-RO"/>
                <w:rPrChange w:id="986" w:author="revizie 2018" w:date="2018-10-17T16:28:00Z">
                  <w:rPr>
                    <w:color w:val="FF0000"/>
                    <w:sz w:val="22"/>
                    <w:lang w:val="ro-RO"/>
                  </w:rPr>
                </w:rPrChange>
              </w:rPr>
            </w:pPr>
            <w:r w:rsidRPr="00FE6211">
              <w:rPr>
                <w:rFonts w:ascii="Trebuchet MS" w:hAnsi="Trebuchet MS"/>
                <w:sz w:val="22"/>
                <w:lang w:val="ro-RO"/>
                <w:rPrChange w:id="987" w:author="revizie 2018" w:date="2018-10-17T16:28:00Z">
                  <w:rPr>
                    <w:color w:val="FF0000"/>
                    <w:sz w:val="22"/>
                    <w:lang w:val="ro-RO"/>
                  </w:rPr>
                </w:rPrChange>
              </w:rPr>
              <w:t>Unităţi</w:t>
            </w:r>
          </w:p>
        </w:tc>
        <w:tc>
          <w:tcPr>
            <w:tcW w:w="782" w:type="pct"/>
            <w:shd w:val="clear" w:color="auto" w:fill="auto"/>
          </w:tcPr>
          <w:p w14:paraId="0D134360" w14:textId="77777777" w:rsidR="00CA455F" w:rsidRPr="00FE6211" w:rsidRDefault="00CA455F" w:rsidP="008158BA">
            <w:pPr>
              <w:widowControl w:val="0"/>
              <w:spacing w:before="0" w:after="0" w:line="276" w:lineRule="auto"/>
              <w:rPr>
                <w:rFonts w:ascii="Trebuchet MS" w:hAnsi="Trebuchet MS"/>
                <w:sz w:val="22"/>
                <w:lang w:val="ro-RO"/>
                <w:rPrChange w:id="988" w:author="revizie 2018" w:date="2018-10-17T16:28:00Z">
                  <w:rPr>
                    <w:color w:val="FF0000"/>
                    <w:sz w:val="22"/>
                    <w:lang w:val="ro-RO"/>
                  </w:rPr>
                </w:rPrChange>
              </w:rPr>
            </w:pPr>
            <w:r w:rsidRPr="00FE6211">
              <w:rPr>
                <w:rFonts w:ascii="Trebuchet MS" w:hAnsi="Trebuchet MS"/>
                <w:sz w:val="22"/>
                <w:lang w:val="ro-RO"/>
                <w:rPrChange w:id="989" w:author="revizie 2018" w:date="2018-10-17T16:28:00Z">
                  <w:rPr>
                    <w:color w:val="FF0000"/>
                    <w:sz w:val="22"/>
                    <w:lang w:val="ro-RO"/>
                  </w:rPr>
                </w:rPrChange>
              </w:rPr>
              <w:t>0</w:t>
            </w:r>
          </w:p>
          <w:p w14:paraId="370C6363" w14:textId="77777777" w:rsidR="00CA455F" w:rsidRPr="00FE6211" w:rsidRDefault="00CA455F" w:rsidP="008158BA">
            <w:pPr>
              <w:widowControl w:val="0"/>
              <w:spacing w:before="0" w:after="0" w:line="276" w:lineRule="auto"/>
              <w:rPr>
                <w:rFonts w:ascii="Trebuchet MS" w:hAnsi="Trebuchet MS"/>
                <w:sz w:val="22"/>
                <w:lang w:val="ro-RO"/>
                <w:rPrChange w:id="990" w:author="revizie 2018" w:date="2018-10-17T16:28:00Z">
                  <w:rPr>
                    <w:color w:val="FF0000"/>
                    <w:sz w:val="22"/>
                    <w:lang w:val="ro-RO"/>
                  </w:rPr>
                </w:rPrChange>
              </w:rPr>
            </w:pPr>
          </w:p>
        </w:tc>
        <w:tc>
          <w:tcPr>
            <w:tcW w:w="537" w:type="pct"/>
            <w:shd w:val="clear" w:color="auto" w:fill="auto"/>
          </w:tcPr>
          <w:p w14:paraId="714D9891" w14:textId="77777777" w:rsidR="00CA455F" w:rsidRPr="00FE6211" w:rsidRDefault="00CA455F" w:rsidP="008158BA">
            <w:pPr>
              <w:widowControl w:val="0"/>
              <w:spacing w:before="0" w:after="0" w:line="276" w:lineRule="auto"/>
              <w:jc w:val="center"/>
              <w:rPr>
                <w:rFonts w:ascii="Trebuchet MS" w:hAnsi="Trebuchet MS"/>
                <w:sz w:val="22"/>
                <w:lang w:val="ro-RO"/>
                <w:rPrChange w:id="991" w:author="revizie 2018" w:date="2018-10-17T16:28:00Z">
                  <w:rPr>
                    <w:color w:val="FF0000"/>
                    <w:sz w:val="22"/>
                    <w:lang w:val="ro-RO"/>
                  </w:rPr>
                </w:rPrChange>
              </w:rPr>
            </w:pPr>
            <w:r w:rsidRPr="00FE6211">
              <w:rPr>
                <w:rFonts w:ascii="Trebuchet MS" w:hAnsi="Trebuchet MS"/>
                <w:sz w:val="22"/>
                <w:lang w:val="ro-RO"/>
                <w:rPrChange w:id="992" w:author="revizie 2018" w:date="2018-10-17T16:28:00Z">
                  <w:rPr>
                    <w:color w:val="FF0000"/>
                    <w:sz w:val="22"/>
                    <w:lang w:val="ro-RO"/>
                  </w:rPr>
                </w:rPrChange>
              </w:rPr>
              <w:t>5</w:t>
            </w:r>
          </w:p>
        </w:tc>
        <w:tc>
          <w:tcPr>
            <w:tcW w:w="591" w:type="pct"/>
            <w:shd w:val="clear" w:color="auto" w:fill="auto"/>
          </w:tcPr>
          <w:p w14:paraId="48E2D714" w14:textId="77777777" w:rsidR="00CA455F" w:rsidRPr="00FE6211" w:rsidRDefault="00CA455F" w:rsidP="008158BA">
            <w:pPr>
              <w:widowControl w:val="0"/>
              <w:spacing w:before="0" w:after="0" w:line="276" w:lineRule="auto"/>
              <w:rPr>
                <w:rFonts w:ascii="Trebuchet MS" w:hAnsi="Trebuchet MS"/>
                <w:sz w:val="22"/>
                <w:lang w:val="ro-RO"/>
                <w:rPrChange w:id="993" w:author="revizie 2018" w:date="2018-10-17T16:28:00Z">
                  <w:rPr>
                    <w:color w:val="FF0000"/>
                    <w:sz w:val="22"/>
                    <w:lang w:val="ro-RO"/>
                  </w:rPr>
                </w:rPrChange>
              </w:rPr>
            </w:pPr>
            <w:r w:rsidRPr="00FE6211">
              <w:rPr>
                <w:rFonts w:ascii="Trebuchet MS" w:hAnsi="Trebuchet MS"/>
                <w:sz w:val="22"/>
                <w:lang w:val="ro-RO"/>
                <w:rPrChange w:id="994" w:author="revizie 2018" w:date="2018-10-17T16:28:00Z">
                  <w:rPr>
                    <w:color w:val="FF0000"/>
                    <w:sz w:val="22"/>
                    <w:lang w:val="ro-RO"/>
                  </w:rPr>
                </w:rPrChange>
              </w:rPr>
              <w:t>Sistem de monitorizare şi rapoarte de proiect</w:t>
            </w:r>
          </w:p>
        </w:tc>
        <w:tc>
          <w:tcPr>
            <w:tcW w:w="980" w:type="pct"/>
          </w:tcPr>
          <w:p w14:paraId="41620364" w14:textId="77777777" w:rsidR="00CA455F" w:rsidRPr="00FE6211" w:rsidRDefault="00CA455F" w:rsidP="008158BA">
            <w:pPr>
              <w:spacing w:after="240"/>
              <w:rPr>
                <w:rFonts w:ascii="Trebuchet MS" w:hAnsi="Trebuchet MS"/>
                <w:sz w:val="22"/>
                <w:lang w:val="ro-RO"/>
                <w:rPrChange w:id="995" w:author="revizie 2018" w:date="2018-10-17T16:28:00Z">
                  <w:rPr>
                    <w:color w:val="FF0000"/>
                    <w:sz w:val="22"/>
                    <w:lang w:val="ro-RO"/>
                  </w:rPr>
                </w:rPrChange>
              </w:rPr>
            </w:pPr>
            <w:r w:rsidRPr="00FE6211">
              <w:rPr>
                <w:rFonts w:ascii="Trebuchet MS" w:hAnsi="Trebuchet MS"/>
                <w:sz w:val="22"/>
                <w:lang w:val="ro-RO"/>
                <w:rPrChange w:id="996" w:author="revizie 2018" w:date="2018-10-17T16:28:00Z">
                  <w:rPr>
                    <w:color w:val="FF0000"/>
                    <w:sz w:val="22"/>
                    <w:lang w:val="ro-RO"/>
                  </w:rPr>
                </w:rPrChange>
              </w:rPr>
              <w:t>Acest indicator reflectă tipul de activităţi finanţate în cadrul acestei axe prioritare</w:t>
            </w:r>
          </w:p>
          <w:p w14:paraId="6828E719" w14:textId="77777777" w:rsidR="00CA455F" w:rsidRPr="00FE6211" w:rsidRDefault="00CA455F" w:rsidP="008158BA">
            <w:pPr>
              <w:widowControl w:val="0"/>
              <w:spacing w:before="0" w:after="0" w:line="276" w:lineRule="auto"/>
              <w:rPr>
                <w:rFonts w:ascii="Trebuchet MS" w:hAnsi="Trebuchet MS"/>
                <w:sz w:val="22"/>
                <w:lang w:val="ro-RO"/>
                <w:rPrChange w:id="997" w:author="revizie 2018" w:date="2018-10-17T16:28:00Z">
                  <w:rPr>
                    <w:color w:val="FF0000"/>
                    <w:sz w:val="22"/>
                    <w:lang w:val="ro-RO"/>
                  </w:rPr>
                </w:rPrChange>
              </w:rPr>
            </w:pPr>
          </w:p>
        </w:tc>
      </w:tr>
      <w:tr w:rsidR="008F6AA2" w:rsidRPr="00FE6211" w14:paraId="2FFA80BD" w14:textId="77777777" w:rsidTr="00FE6211">
        <w:trPr>
          <w:trHeight w:val="2918"/>
        </w:trPr>
        <w:tc>
          <w:tcPr>
            <w:tcW w:w="329" w:type="pct"/>
          </w:tcPr>
          <w:p w14:paraId="3ADD017E" w14:textId="77777777" w:rsidR="00CA455F" w:rsidRPr="00FE6211" w:rsidRDefault="00CA455F" w:rsidP="008158BA">
            <w:pPr>
              <w:widowControl w:val="0"/>
              <w:spacing w:before="0" w:after="0" w:line="276" w:lineRule="auto"/>
              <w:jc w:val="center"/>
              <w:rPr>
                <w:rFonts w:ascii="Trebuchet MS" w:hAnsi="Trebuchet MS"/>
                <w:sz w:val="22"/>
                <w:lang w:val="ro-RO"/>
                <w:rPrChange w:id="998" w:author="revizie 2018" w:date="2018-10-17T16:28:00Z">
                  <w:rPr>
                    <w:color w:val="FF0000"/>
                    <w:sz w:val="22"/>
                    <w:lang w:val="ro-RO"/>
                  </w:rPr>
                </w:rPrChange>
              </w:rPr>
            </w:pPr>
            <w:r w:rsidRPr="00FE6211">
              <w:rPr>
                <w:rFonts w:ascii="Trebuchet MS" w:hAnsi="Trebuchet MS"/>
                <w:sz w:val="22"/>
                <w:lang w:val="ro-RO"/>
                <w:rPrChange w:id="999" w:author="revizie 2018" w:date="2018-10-17T16:28:00Z">
                  <w:rPr>
                    <w:color w:val="FF0000"/>
                    <w:sz w:val="22"/>
                    <w:lang w:val="ro-RO"/>
                  </w:rPr>
                </w:rPrChange>
              </w:rPr>
              <w:t>AP3</w:t>
            </w:r>
          </w:p>
        </w:tc>
        <w:tc>
          <w:tcPr>
            <w:tcW w:w="410" w:type="pct"/>
          </w:tcPr>
          <w:p w14:paraId="4B8F1504" w14:textId="77777777" w:rsidR="00CA455F" w:rsidRPr="00FE6211" w:rsidRDefault="00CA455F" w:rsidP="008158BA">
            <w:pPr>
              <w:widowControl w:val="0"/>
              <w:spacing w:before="0" w:after="0" w:line="276" w:lineRule="auto"/>
              <w:jc w:val="center"/>
              <w:rPr>
                <w:rFonts w:ascii="Trebuchet MS" w:hAnsi="Trebuchet MS"/>
                <w:sz w:val="22"/>
                <w:lang w:val="ro-RO"/>
                <w:rPrChange w:id="1000" w:author="revizie 2018" w:date="2018-10-17T16:28:00Z">
                  <w:rPr>
                    <w:color w:val="FF0000"/>
                    <w:sz w:val="22"/>
                    <w:lang w:val="ro-RO"/>
                  </w:rPr>
                </w:rPrChange>
              </w:rPr>
            </w:pPr>
            <w:r w:rsidRPr="00FE6211">
              <w:rPr>
                <w:rFonts w:ascii="Trebuchet MS" w:hAnsi="Trebuchet MS"/>
                <w:sz w:val="22"/>
                <w:lang w:val="ro-RO"/>
                <w:rPrChange w:id="1001" w:author="revizie 2018" w:date="2018-10-17T16:28:00Z">
                  <w:rPr>
                    <w:color w:val="FF0000"/>
                    <w:sz w:val="22"/>
                    <w:lang w:val="ro-RO"/>
                  </w:rPr>
                </w:rPrChange>
              </w:rPr>
              <w:t>Etapă cheie de implementare</w:t>
            </w:r>
          </w:p>
        </w:tc>
        <w:tc>
          <w:tcPr>
            <w:tcW w:w="303" w:type="pct"/>
          </w:tcPr>
          <w:p w14:paraId="4B2616EA" w14:textId="77777777" w:rsidR="00CA455F" w:rsidRPr="00FE6211" w:rsidRDefault="00CA455F" w:rsidP="008158BA">
            <w:pPr>
              <w:widowControl w:val="0"/>
              <w:spacing w:before="0" w:after="0" w:line="276" w:lineRule="auto"/>
              <w:jc w:val="center"/>
              <w:rPr>
                <w:rFonts w:ascii="Trebuchet MS" w:hAnsi="Trebuchet MS"/>
                <w:b/>
                <w:sz w:val="22"/>
                <w:lang w:val="ro-RO"/>
                <w:rPrChange w:id="1002" w:author="revizie 2018" w:date="2018-10-17T16:28:00Z">
                  <w:rPr>
                    <w:b/>
                    <w:color w:val="FF0000"/>
                    <w:sz w:val="22"/>
                    <w:lang w:val="ro-RO"/>
                  </w:rPr>
                </w:rPrChange>
              </w:rPr>
            </w:pPr>
            <w:r w:rsidRPr="00FE6211">
              <w:rPr>
                <w:rFonts w:ascii="Trebuchet MS" w:hAnsi="Trebuchet MS"/>
                <w:b/>
                <w:sz w:val="22"/>
                <w:lang w:val="ro-RO"/>
                <w:rPrChange w:id="1003" w:author="revizie 2018" w:date="2018-10-17T16:28:00Z">
                  <w:rPr>
                    <w:b/>
                    <w:color w:val="FF0000"/>
                    <w:sz w:val="22"/>
                    <w:lang w:val="ro-RO"/>
                  </w:rPr>
                </w:rPrChange>
              </w:rPr>
              <w:t>ECI</w:t>
            </w:r>
          </w:p>
        </w:tc>
        <w:tc>
          <w:tcPr>
            <w:tcW w:w="565" w:type="pct"/>
            <w:shd w:val="clear" w:color="auto" w:fill="auto"/>
          </w:tcPr>
          <w:p w14:paraId="0F49EE65" w14:textId="77777777" w:rsidR="00CA455F" w:rsidRPr="00FE6211" w:rsidRDefault="00CA455F" w:rsidP="008158BA">
            <w:pPr>
              <w:widowControl w:val="0"/>
              <w:spacing w:before="0" w:after="0" w:line="276" w:lineRule="auto"/>
              <w:jc w:val="center"/>
              <w:rPr>
                <w:rFonts w:ascii="Trebuchet MS" w:hAnsi="Trebuchet MS"/>
                <w:sz w:val="22"/>
                <w:lang w:val="ro-RO"/>
                <w:rPrChange w:id="1004" w:author="revizie 2018" w:date="2018-10-17T16:28:00Z">
                  <w:rPr>
                    <w:color w:val="FF0000"/>
                    <w:sz w:val="22"/>
                    <w:lang w:val="ro-RO"/>
                  </w:rPr>
                </w:rPrChange>
              </w:rPr>
            </w:pPr>
            <w:r w:rsidRPr="00FE6211">
              <w:rPr>
                <w:rFonts w:ascii="Trebuchet MS" w:hAnsi="Trebuchet MS"/>
                <w:sz w:val="22"/>
                <w:lang w:val="ro-RO"/>
                <w:rPrChange w:id="1005" w:author="revizie 2018" w:date="2018-10-17T16:28:00Z">
                  <w:rPr>
                    <w:color w:val="FF0000"/>
                    <w:sz w:val="22"/>
                    <w:lang w:val="ro-RO"/>
                  </w:rPr>
                </w:rPrChange>
              </w:rPr>
              <w:t>Număr de proiecte de investiţii contractate</w:t>
            </w:r>
          </w:p>
        </w:tc>
        <w:tc>
          <w:tcPr>
            <w:tcW w:w="502" w:type="pct"/>
          </w:tcPr>
          <w:p w14:paraId="224B54F0" w14:textId="77777777" w:rsidR="00CA455F" w:rsidRPr="00FE6211" w:rsidRDefault="00CA455F" w:rsidP="008158BA">
            <w:pPr>
              <w:widowControl w:val="0"/>
              <w:spacing w:before="0" w:after="0" w:line="276" w:lineRule="auto"/>
              <w:jc w:val="center"/>
              <w:rPr>
                <w:rFonts w:ascii="Trebuchet MS" w:hAnsi="Trebuchet MS"/>
                <w:sz w:val="22"/>
                <w:lang w:val="ro-RO"/>
                <w:rPrChange w:id="1006" w:author="revizie 2018" w:date="2018-10-17T16:28:00Z">
                  <w:rPr>
                    <w:color w:val="FF0000"/>
                    <w:sz w:val="22"/>
                    <w:lang w:val="ro-RO"/>
                  </w:rPr>
                </w:rPrChange>
              </w:rPr>
            </w:pPr>
            <w:r w:rsidRPr="00FE6211">
              <w:rPr>
                <w:rFonts w:ascii="Trebuchet MS" w:hAnsi="Trebuchet MS"/>
                <w:sz w:val="22"/>
                <w:lang w:val="ro-RO"/>
                <w:rPrChange w:id="1007" w:author="revizie 2018" w:date="2018-10-17T16:28:00Z">
                  <w:rPr>
                    <w:color w:val="FF0000"/>
                    <w:sz w:val="22"/>
                    <w:lang w:val="ro-RO"/>
                  </w:rPr>
                </w:rPrChange>
              </w:rPr>
              <w:t>Unităţi</w:t>
            </w:r>
          </w:p>
        </w:tc>
        <w:tc>
          <w:tcPr>
            <w:tcW w:w="782" w:type="pct"/>
            <w:shd w:val="clear" w:color="auto" w:fill="auto"/>
          </w:tcPr>
          <w:p w14:paraId="3F06302A" w14:textId="77777777" w:rsidR="00CA455F" w:rsidRPr="00FE6211" w:rsidRDefault="00CA455F" w:rsidP="008158BA">
            <w:pPr>
              <w:widowControl w:val="0"/>
              <w:spacing w:before="0" w:after="0" w:line="276" w:lineRule="auto"/>
              <w:rPr>
                <w:rFonts w:ascii="Trebuchet MS" w:hAnsi="Trebuchet MS"/>
                <w:sz w:val="22"/>
                <w:lang w:val="ro-RO"/>
                <w:rPrChange w:id="1008" w:author="revizie 2018" w:date="2018-10-17T16:28:00Z">
                  <w:rPr>
                    <w:color w:val="FF0000"/>
                    <w:sz w:val="22"/>
                    <w:lang w:val="ro-RO"/>
                  </w:rPr>
                </w:rPrChange>
              </w:rPr>
            </w:pPr>
            <w:r w:rsidRPr="00FE6211">
              <w:rPr>
                <w:rFonts w:ascii="Trebuchet MS" w:hAnsi="Trebuchet MS"/>
                <w:sz w:val="22"/>
                <w:lang w:val="ro-RO"/>
                <w:rPrChange w:id="1009" w:author="revizie 2018" w:date="2018-10-17T16:28:00Z">
                  <w:rPr>
                    <w:color w:val="FF0000"/>
                    <w:sz w:val="22"/>
                    <w:lang w:val="ro-RO"/>
                  </w:rPr>
                </w:rPrChange>
              </w:rPr>
              <w:t>1</w:t>
            </w:r>
          </w:p>
        </w:tc>
        <w:tc>
          <w:tcPr>
            <w:tcW w:w="537" w:type="pct"/>
            <w:shd w:val="clear" w:color="auto" w:fill="auto"/>
          </w:tcPr>
          <w:p w14:paraId="6B727ED7" w14:textId="77777777" w:rsidR="00CA455F" w:rsidRPr="00FE6211" w:rsidRDefault="00CA455F" w:rsidP="008158BA">
            <w:pPr>
              <w:widowControl w:val="0"/>
              <w:spacing w:before="0" w:after="0" w:line="276" w:lineRule="auto"/>
              <w:jc w:val="center"/>
              <w:rPr>
                <w:rFonts w:ascii="Trebuchet MS" w:hAnsi="Trebuchet MS"/>
                <w:sz w:val="22"/>
                <w:lang w:val="ro-RO"/>
                <w:rPrChange w:id="1010" w:author="revizie 2018" w:date="2018-10-17T16:28:00Z">
                  <w:rPr>
                    <w:color w:val="FF0000"/>
                    <w:sz w:val="22"/>
                    <w:lang w:val="ro-RO"/>
                  </w:rPr>
                </w:rPrChange>
              </w:rPr>
            </w:pPr>
            <w:r w:rsidRPr="00FE6211">
              <w:rPr>
                <w:rFonts w:ascii="Trebuchet MS" w:hAnsi="Trebuchet MS"/>
                <w:sz w:val="22"/>
                <w:lang w:val="ro-RO"/>
                <w:rPrChange w:id="1011" w:author="revizie 2018" w:date="2018-10-17T16:28:00Z">
                  <w:rPr>
                    <w:color w:val="FF0000"/>
                    <w:sz w:val="22"/>
                    <w:lang w:val="ro-RO"/>
                  </w:rPr>
                </w:rPrChange>
              </w:rPr>
              <w:t>-</w:t>
            </w:r>
          </w:p>
        </w:tc>
        <w:tc>
          <w:tcPr>
            <w:tcW w:w="591" w:type="pct"/>
            <w:shd w:val="clear" w:color="auto" w:fill="auto"/>
          </w:tcPr>
          <w:p w14:paraId="2278F82A" w14:textId="77777777" w:rsidR="00CA455F" w:rsidRPr="00FE6211" w:rsidRDefault="00CA455F" w:rsidP="008158BA">
            <w:pPr>
              <w:widowControl w:val="0"/>
              <w:spacing w:before="0" w:after="0" w:line="276" w:lineRule="auto"/>
              <w:rPr>
                <w:rFonts w:ascii="Trebuchet MS" w:hAnsi="Trebuchet MS"/>
                <w:sz w:val="22"/>
                <w:lang w:val="ro-RO"/>
                <w:rPrChange w:id="1012" w:author="revizie 2018" w:date="2018-10-17T16:28:00Z">
                  <w:rPr>
                    <w:color w:val="FF0000"/>
                    <w:sz w:val="22"/>
                    <w:lang w:val="ro-RO"/>
                  </w:rPr>
                </w:rPrChange>
              </w:rPr>
            </w:pPr>
            <w:r w:rsidRPr="00FE6211">
              <w:rPr>
                <w:rFonts w:ascii="Trebuchet MS" w:hAnsi="Trebuchet MS"/>
                <w:sz w:val="22"/>
                <w:lang w:val="ro-RO"/>
                <w:rPrChange w:id="1013" w:author="revizie 2018" w:date="2018-10-17T16:28:00Z">
                  <w:rPr>
                    <w:color w:val="FF0000"/>
                    <w:sz w:val="22"/>
                    <w:lang w:val="ro-RO"/>
                  </w:rPr>
                </w:rPrChange>
              </w:rPr>
              <w:t>Sistem de monitorizare şi rapoarte de proiect</w:t>
            </w:r>
          </w:p>
        </w:tc>
        <w:tc>
          <w:tcPr>
            <w:tcW w:w="980" w:type="pct"/>
          </w:tcPr>
          <w:p w14:paraId="15D5390E" w14:textId="77777777" w:rsidR="00CA455F" w:rsidRPr="00FE6211" w:rsidRDefault="00CA455F" w:rsidP="008158BA">
            <w:pPr>
              <w:spacing w:after="240"/>
              <w:rPr>
                <w:rFonts w:ascii="Trebuchet MS" w:hAnsi="Trebuchet MS"/>
                <w:sz w:val="22"/>
                <w:lang w:val="ro-RO"/>
                <w:rPrChange w:id="1014" w:author="revizie 2018" w:date="2018-10-17T16:28:00Z">
                  <w:rPr>
                    <w:color w:val="FF0000"/>
                    <w:sz w:val="22"/>
                    <w:lang w:val="ro-RO"/>
                  </w:rPr>
                </w:rPrChange>
              </w:rPr>
            </w:pPr>
            <w:r w:rsidRPr="00FE6211">
              <w:rPr>
                <w:rFonts w:ascii="Trebuchet MS" w:hAnsi="Trebuchet MS"/>
                <w:sz w:val="22"/>
                <w:lang w:val="ro-RO"/>
                <w:rPrChange w:id="1015" w:author="revizie 2018" w:date="2018-10-17T16:28:00Z">
                  <w:rPr>
                    <w:color w:val="FF0000"/>
                    <w:sz w:val="22"/>
                    <w:lang w:val="ro-RO"/>
                  </w:rPr>
                </w:rPrChange>
              </w:rPr>
              <w:t>Această etapă de implementare reflectă numărul de acţiuni care sunt preconizate a fi finalizate până la sfârşitul anului 2018, pentru acele proiecte care vor genera rezultatele imediate care trebuie atinse până în 2023.</w:t>
            </w:r>
          </w:p>
        </w:tc>
      </w:tr>
      <w:tr w:rsidR="008F6AA2" w:rsidRPr="00FE6211" w14:paraId="5E0CF396" w14:textId="77777777" w:rsidTr="00FE6211">
        <w:trPr>
          <w:trHeight w:val="573"/>
        </w:trPr>
        <w:tc>
          <w:tcPr>
            <w:tcW w:w="329" w:type="pct"/>
          </w:tcPr>
          <w:p w14:paraId="3829A468" w14:textId="77777777" w:rsidR="00CA455F" w:rsidRPr="00FE6211" w:rsidRDefault="00CA455F" w:rsidP="008158BA">
            <w:pPr>
              <w:widowControl w:val="0"/>
              <w:spacing w:before="0" w:after="0" w:line="276" w:lineRule="auto"/>
              <w:jc w:val="center"/>
              <w:rPr>
                <w:rFonts w:ascii="Trebuchet MS" w:hAnsi="Trebuchet MS"/>
                <w:sz w:val="22"/>
                <w:lang w:val="ro-RO"/>
                <w:rPrChange w:id="1016" w:author="revizie 2018" w:date="2018-10-17T16:28:00Z">
                  <w:rPr>
                    <w:color w:val="FF0000"/>
                    <w:sz w:val="22"/>
                    <w:lang w:val="ro-RO"/>
                  </w:rPr>
                </w:rPrChange>
              </w:rPr>
            </w:pPr>
            <w:r w:rsidRPr="00FE6211">
              <w:rPr>
                <w:rFonts w:ascii="Trebuchet MS" w:hAnsi="Trebuchet MS"/>
                <w:sz w:val="22"/>
                <w:lang w:val="ro-RO"/>
                <w:rPrChange w:id="1017" w:author="revizie 2018" w:date="2018-10-17T16:28:00Z">
                  <w:rPr>
                    <w:color w:val="FF0000"/>
                    <w:sz w:val="22"/>
                    <w:lang w:val="ro-RO"/>
                  </w:rPr>
                </w:rPrChange>
              </w:rPr>
              <w:t>AP3.</w:t>
            </w:r>
          </w:p>
        </w:tc>
        <w:tc>
          <w:tcPr>
            <w:tcW w:w="410" w:type="pct"/>
          </w:tcPr>
          <w:p w14:paraId="30950A24" w14:textId="77777777" w:rsidR="00CA455F" w:rsidRPr="00FE6211" w:rsidRDefault="00CA455F" w:rsidP="008158BA">
            <w:pPr>
              <w:widowControl w:val="0"/>
              <w:spacing w:before="0" w:after="0" w:line="276" w:lineRule="auto"/>
              <w:jc w:val="center"/>
              <w:rPr>
                <w:rFonts w:ascii="Trebuchet MS" w:hAnsi="Trebuchet MS"/>
                <w:sz w:val="22"/>
                <w:lang w:val="ro-RO"/>
                <w:rPrChange w:id="1018" w:author="revizie 2018" w:date="2018-10-17T16:28:00Z">
                  <w:rPr>
                    <w:color w:val="FF0000"/>
                    <w:sz w:val="22"/>
                    <w:lang w:val="ro-RO"/>
                  </w:rPr>
                </w:rPrChange>
              </w:rPr>
            </w:pPr>
            <w:r w:rsidRPr="00FE6211">
              <w:rPr>
                <w:rFonts w:ascii="Trebuchet MS" w:hAnsi="Trebuchet MS"/>
                <w:sz w:val="22"/>
                <w:lang w:val="ro-RO"/>
                <w:rPrChange w:id="1019" w:author="revizie 2018" w:date="2018-10-17T16:28:00Z">
                  <w:rPr>
                    <w:color w:val="FF0000"/>
                    <w:sz w:val="22"/>
                    <w:lang w:val="ro-RO"/>
                  </w:rPr>
                </w:rPrChange>
              </w:rPr>
              <w:t>Indicator financiar</w:t>
            </w:r>
          </w:p>
        </w:tc>
        <w:tc>
          <w:tcPr>
            <w:tcW w:w="303" w:type="pct"/>
          </w:tcPr>
          <w:p w14:paraId="60B2D12E" w14:textId="77777777" w:rsidR="00CA455F" w:rsidRPr="00FE6211" w:rsidRDefault="00CA455F" w:rsidP="008158BA">
            <w:pPr>
              <w:widowControl w:val="0"/>
              <w:spacing w:before="0" w:after="0" w:line="276" w:lineRule="auto"/>
              <w:jc w:val="center"/>
              <w:rPr>
                <w:rFonts w:ascii="Trebuchet MS" w:hAnsi="Trebuchet MS"/>
                <w:sz w:val="22"/>
                <w:lang w:val="ro-RO"/>
                <w:rPrChange w:id="1020" w:author="revizie 2018" w:date="2018-10-17T16:28:00Z">
                  <w:rPr>
                    <w:color w:val="FF0000"/>
                    <w:sz w:val="22"/>
                    <w:lang w:val="ro-RO"/>
                  </w:rPr>
                </w:rPrChange>
              </w:rPr>
            </w:pPr>
            <w:r w:rsidRPr="00FE6211">
              <w:rPr>
                <w:rFonts w:ascii="Trebuchet MS" w:hAnsi="Trebuchet MS"/>
                <w:sz w:val="22"/>
                <w:lang w:val="ro-RO"/>
                <w:rPrChange w:id="1021" w:author="revizie 2018" w:date="2018-10-17T16:28:00Z">
                  <w:rPr>
                    <w:color w:val="FF0000"/>
                    <w:sz w:val="22"/>
                    <w:lang w:val="ro-RO"/>
                  </w:rPr>
                </w:rPrChange>
              </w:rPr>
              <w:t>3F1</w:t>
            </w:r>
          </w:p>
        </w:tc>
        <w:tc>
          <w:tcPr>
            <w:tcW w:w="565" w:type="pct"/>
            <w:shd w:val="clear" w:color="auto" w:fill="auto"/>
          </w:tcPr>
          <w:p w14:paraId="470FC434" w14:textId="77777777" w:rsidR="00CA455F" w:rsidRPr="00FE6211" w:rsidRDefault="00CA455F" w:rsidP="008158BA">
            <w:pPr>
              <w:widowControl w:val="0"/>
              <w:spacing w:before="0" w:after="0" w:line="276" w:lineRule="auto"/>
              <w:jc w:val="center"/>
              <w:rPr>
                <w:rFonts w:ascii="Trebuchet MS" w:hAnsi="Trebuchet MS"/>
                <w:sz w:val="22"/>
                <w:lang w:val="ro-RO"/>
                <w:rPrChange w:id="1022" w:author="revizie 2018" w:date="2018-10-17T16:28:00Z">
                  <w:rPr>
                    <w:color w:val="FF0000"/>
                    <w:sz w:val="22"/>
                    <w:lang w:val="ro-RO"/>
                  </w:rPr>
                </w:rPrChange>
              </w:rPr>
            </w:pPr>
            <w:r w:rsidRPr="00FE6211">
              <w:rPr>
                <w:rFonts w:ascii="Trebuchet MS" w:hAnsi="Trebuchet MS"/>
                <w:sz w:val="22"/>
                <w:lang w:val="ro-RO"/>
                <w:rPrChange w:id="1023" w:author="revizie 2018" w:date="2018-10-17T16:28:00Z">
                  <w:rPr>
                    <w:color w:val="FF0000"/>
                    <w:sz w:val="22"/>
                    <w:lang w:val="ro-RO"/>
                  </w:rPr>
                </w:rPrChange>
              </w:rPr>
              <w:t>Execuţia financiară pentru AP 3</w:t>
            </w:r>
          </w:p>
        </w:tc>
        <w:tc>
          <w:tcPr>
            <w:tcW w:w="502" w:type="pct"/>
          </w:tcPr>
          <w:p w14:paraId="42E6C759" w14:textId="77777777" w:rsidR="00CA455F" w:rsidRPr="00FE6211" w:rsidRDefault="00CA455F" w:rsidP="008158BA">
            <w:pPr>
              <w:widowControl w:val="0"/>
              <w:spacing w:before="0" w:after="0" w:line="276" w:lineRule="auto"/>
              <w:jc w:val="center"/>
              <w:rPr>
                <w:rFonts w:ascii="Trebuchet MS" w:hAnsi="Trebuchet MS"/>
                <w:sz w:val="22"/>
                <w:lang w:val="ro-RO"/>
                <w:rPrChange w:id="1024" w:author="revizie 2018" w:date="2018-10-17T16:28:00Z">
                  <w:rPr>
                    <w:color w:val="FF0000"/>
                    <w:sz w:val="22"/>
                    <w:lang w:val="ro-RO"/>
                  </w:rPr>
                </w:rPrChange>
              </w:rPr>
            </w:pPr>
            <w:r w:rsidRPr="00FE6211">
              <w:rPr>
                <w:rFonts w:ascii="Trebuchet MS" w:hAnsi="Trebuchet MS"/>
                <w:sz w:val="22"/>
                <w:lang w:val="ro-RO"/>
                <w:rPrChange w:id="1025" w:author="revizie 2018" w:date="2018-10-17T16:28:00Z">
                  <w:rPr>
                    <w:color w:val="FF0000"/>
                    <w:sz w:val="22"/>
                    <w:lang w:val="ro-RO"/>
                  </w:rPr>
                </w:rPrChange>
              </w:rPr>
              <w:t>EUR</w:t>
            </w:r>
          </w:p>
        </w:tc>
        <w:tc>
          <w:tcPr>
            <w:tcW w:w="782" w:type="pct"/>
            <w:shd w:val="clear" w:color="auto" w:fill="auto"/>
          </w:tcPr>
          <w:p w14:paraId="2A7A6D9C" w14:textId="47E767BA" w:rsidR="008F40FA" w:rsidRPr="00FE6211" w:rsidRDefault="008F40FA" w:rsidP="008158BA">
            <w:pPr>
              <w:spacing w:after="240"/>
              <w:jc w:val="center"/>
              <w:rPr>
                <w:ins w:id="1026" w:author="revizie 2018" w:date="2018-10-17T16:28:00Z"/>
                <w:rFonts w:ascii="Trebuchet MS" w:hAnsi="Trebuchet MS"/>
                <w:sz w:val="22"/>
                <w:szCs w:val="22"/>
              </w:rPr>
            </w:pPr>
            <w:r w:rsidRPr="00FE6211">
              <w:rPr>
                <w:rFonts w:ascii="Trebuchet MS" w:hAnsi="Trebuchet MS"/>
                <w:sz w:val="22"/>
                <w:rPrChange w:id="1027" w:author="revizie 2018" w:date="2018-10-17T16:28:00Z">
                  <w:rPr>
                    <w:color w:val="FF0000"/>
                    <w:sz w:val="22"/>
                  </w:rPr>
                </w:rPrChange>
              </w:rPr>
              <w:t>1</w:t>
            </w:r>
            <w:del w:id="1028" w:author="revizie 2018" w:date="2018-10-17T16:28:00Z">
              <w:r w:rsidR="00CA455F" w:rsidRPr="00820D7F">
                <w:rPr>
                  <w:color w:val="FF0000"/>
                  <w:sz w:val="22"/>
                  <w:szCs w:val="22"/>
                </w:rPr>
                <w:delText>.301.999,52</w:delText>
              </w:r>
            </w:del>
            <w:ins w:id="1029" w:author="revizie 2018" w:date="2018-10-17T16:28:00Z">
              <w:r w:rsidRPr="00FE6211">
                <w:rPr>
                  <w:rFonts w:ascii="Trebuchet MS" w:hAnsi="Trebuchet MS"/>
                  <w:sz w:val="22"/>
                  <w:szCs w:val="22"/>
                </w:rPr>
                <w:t>,323,645.26</w:t>
              </w:r>
            </w:ins>
          </w:p>
          <w:p w14:paraId="35CBD011" w14:textId="77777777" w:rsidR="00CA455F" w:rsidRPr="00FE6211" w:rsidRDefault="00CA455F" w:rsidP="008158BA">
            <w:pPr>
              <w:spacing w:after="240"/>
              <w:jc w:val="center"/>
              <w:rPr>
                <w:rFonts w:ascii="Trebuchet MS" w:hAnsi="Trebuchet MS"/>
                <w:sz w:val="22"/>
                <w:rPrChange w:id="1030" w:author="revizie 2018" w:date="2018-10-17T16:28:00Z">
                  <w:rPr>
                    <w:color w:val="FF0000"/>
                    <w:sz w:val="22"/>
                  </w:rPr>
                </w:rPrChange>
              </w:rPr>
            </w:pPr>
          </w:p>
        </w:tc>
        <w:tc>
          <w:tcPr>
            <w:tcW w:w="537" w:type="pct"/>
            <w:shd w:val="clear" w:color="auto" w:fill="auto"/>
          </w:tcPr>
          <w:p w14:paraId="66F9E035" w14:textId="13831D98" w:rsidR="008F40FA" w:rsidRPr="00FE6211" w:rsidRDefault="00CA455F" w:rsidP="008158BA">
            <w:pPr>
              <w:spacing w:after="240"/>
              <w:jc w:val="center"/>
              <w:rPr>
                <w:ins w:id="1031" w:author="revizie 2018" w:date="2018-10-17T16:28:00Z"/>
                <w:rFonts w:ascii="Trebuchet MS" w:hAnsi="Trebuchet MS"/>
                <w:sz w:val="22"/>
                <w:szCs w:val="22"/>
              </w:rPr>
            </w:pPr>
            <w:del w:id="1032" w:author="revizie 2018" w:date="2018-10-17T16:28:00Z">
              <w:r w:rsidRPr="00820D7F">
                <w:rPr>
                  <w:color w:val="FF0000"/>
                  <w:sz w:val="22"/>
                  <w:szCs w:val="22"/>
                </w:rPr>
                <w:delText>17.977.500</w:delText>
              </w:r>
            </w:del>
            <w:ins w:id="1033" w:author="revizie 2018" w:date="2018-10-17T16:28:00Z">
              <w:r w:rsidR="008F40FA" w:rsidRPr="00FE6211">
                <w:rPr>
                  <w:rFonts w:ascii="Trebuchet MS" w:hAnsi="Trebuchet MS"/>
                  <w:sz w:val="22"/>
                  <w:szCs w:val="22"/>
                </w:rPr>
                <w:t>20,308,000</w:t>
              </w:r>
            </w:ins>
          </w:p>
          <w:p w14:paraId="1B1B4EC3" w14:textId="77777777" w:rsidR="00CA455F" w:rsidRPr="00FE6211" w:rsidRDefault="00CA455F" w:rsidP="008158BA">
            <w:pPr>
              <w:spacing w:after="240"/>
              <w:jc w:val="center"/>
              <w:rPr>
                <w:rFonts w:ascii="Trebuchet MS" w:hAnsi="Trebuchet MS"/>
                <w:sz w:val="22"/>
                <w:rPrChange w:id="1034" w:author="revizie 2018" w:date="2018-10-17T16:28:00Z">
                  <w:rPr>
                    <w:color w:val="FF0000"/>
                    <w:sz w:val="22"/>
                  </w:rPr>
                </w:rPrChange>
              </w:rPr>
            </w:pPr>
          </w:p>
        </w:tc>
        <w:tc>
          <w:tcPr>
            <w:tcW w:w="591" w:type="pct"/>
            <w:shd w:val="clear" w:color="auto" w:fill="auto"/>
          </w:tcPr>
          <w:p w14:paraId="01A94BD6" w14:textId="77777777" w:rsidR="00CA455F" w:rsidRPr="00FE6211" w:rsidRDefault="00CA455F" w:rsidP="008158BA">
            <w:pPr>
              <w:widowControl w:val="0"/>
              <w:spacing w:before="0" w:after="0" w:line="276" w:lineRule="auto"/>
              <w:jc w:val="center"/>
              <w:rPr>
                <w:rFonts w:ascii="Trebuchet MS" w:hAnsi="Trebuchet MS"/>
                <w:sz w:val="22"/>
                <w:lang w:val="ro-RO"/>
                <w:rPrChange w:id="1035" w:author="revizie 2018" w:date="2018-10-17T16:28:00Z">
                  <w:rPr>
                    <w:color w:val="FF0000"/>
                    <w:sz w:val="22"/>
                    <w:lang w:val="ro-RO"/>
                  </w:rPr>
                </w:rPrChange>
              </w:rPr>
            </w:pPr>
            <w:r w:rsidRPr="00FE6211">
              <w:rPr>
                <w:rFonts w:ascii="Trebuchet MS" w:hAnsi="Trebuchet MS"/>
                <w:sz w:val="22"/>
                <w:lang w:val="ro-RO"/>
                <w:rPrChange w:id="1036" w:author="revizie 2018" w:date="2018-10-17T16:28:00Z">
                  <w:rPr>
                    <w:color w:val="FF0000"/>
                    <w:sz w:val="22"/>
                    <w:lang w:val="ro-RO"/>
                  </w:rPr>
                </w:rPrChange>
              </w:rPr>
              <w:t xml:space="preserve">Cheltuieli certificate, incluse în aplicaţiile de plată </w:t>
            </w:r>
          </w:p>
        </w:tc>
        <w:tc>
          <w:tcPr>
            <w:tcW w:w="980" w:type="pct"/>
          </w:tcPr>
          <w:p w14:paraId="56CEFEAC" w14:textId="77777777" w:rsidR="00CA455F" w:rsidRPr="00FE6211" w:rsidRDefault="00746631" w:rsidP="00746631">
            <w:pPr>
              <w:widowControl w:val="0"/>
              <w:spacing w:before="0" w:after="0" w:line="276" w:lineRule="auto"/>
              <w:rPr>
                <w:rFonts w:ascii="Trebuchet MS" w:hAnsi="Trebuchet MS"/>
                <w:sz w:val="22"/>
                <w:lang w:val="ro-RO"/>
                <w:rPrChange w:id="1037" w:author="revizie 2018" w:date="2018-10-17T16:28:00Z">
                  <w:rPr>
                    <w:color w:val="FF0000"/>
                    <w:sz w:val="22"/>
                    <w:lang w:val="ro-RO"/>
                  </w:rPr>
                </w:rPrChange>
              </w:rPr>
            </w:pPr>
            <w:r w:rsidRPr="00FE6211">
              <w:rPr>
                <w:rFonts w:ascii="Trebuchet MS" w:hAnsi="Trebuchet MS"/>
                <w:sz w:val="22"/>
                <w:lang w:val="ro-RO"/>
                <w:rPrChange w:id="1038" w:author="revizie 2018" w:date="2018-10-17T16:28:00Z">
                  <w:rPr>
                    <w:color w:val="FF0000"/>
                    <w:sz w:val="22"/>
                    <w:lang w:val="ro-RO"/>
                  </w:rPr>
                </w:rPrChange>
              </w:rPr>
              <w:t>Acest indicator reflectă</w:t>
            </w:r>
            <w:r w:rsidR="00CA455F" w:rsidRPr="00FE6211">
              <w:rPr>
                <w:rFonts w:ascii="Trebuchet MS" w:hAnsi="Trebuchet MS"/>
                <w:sz w:val="22"/>
                <w:lang w:val="ro-RO"/>
                <w:rPrChange w:id="1039" w:author="revizie 2018" w:date="2018-10-17T16:28:00Z">
                  <w:rPr>
                    <w:color w:val="FF0000"/>
                    <w:sz w:val="22"/>
                    <w:lang w:val="ro-RO"/>
                  </w:rPr>
                </w:rPrChange>
              </w:rPr>
              <w:t xml:space="preserve"> capacitatea de absorbţie a fondurilor. </w:t>
            </w:r>
          </w:p>
        </w:tc>
      </w:tr>
    </w:tbl>
    <w:p w14:paraId="31E9A466" w14:textId="77777777" w:rsidR="00CA455F" w:rsidRPr="00FE6211" w:rsidRDefault="00CA455F" w:rsidP="00CA455F">
      <w:pPr>
        <w:suppressAutoHyphens/>
        <w:rPr>
          <w:rFonts w:ascii="Trebuchet MS" w:hAnsi="Trebuchet MS"/>
          <w:lang w:val="ro-RO"/>
          <w:rPrChange w:id="1040" w:author="revizie 2018" w:date="2018-10-17T16:28:00Z">
            <w:rPr>
              <w:color w:val="FF0000"/>
              <w:lang w:val="ro-RO"/>
            </w:rPr>
          </w:rPrChange>
        </w:rPr>
      </w:pPr>
      <w:r w:rsidRPr="00FE6211">
        <w:rPr>
          <w:rFonts w:ascii="Trebuchet MS" w:hAnsi="Trebuchet MS"/>
          <w:lang w:val="ro-RO"/>
          <w:rPrChange w:id="1041" w:author="revizie 2018" w:date="2018-10-17T16:28:00Z">
            <w:rPr>
              <w:color w:val="FF0000"/>
              <w:lang w:val="ro-RO"/>
            </w:rPr>
          </w:rPrChange>
        </w:rPr>
        <w:t>Informaţii calitative adiţionale cu privire la elaborarea cadrului de performanţă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A455F" w:rsidRPr="00FE6211" w14:paraId="5E5BA228" w14:textId="77777777" w:rsidTr="008158BA">
        <w:trPr>
          <w:trHeight w:val="678"/>
        </w:trPr>
        <w:tc>
          <w:tcPr>
            <w:tcW w:w="14567" w:type="dxa"/>
            <w:shd w:val="clear" w:color="auto" w:fill="auto"/>
          </w:tcPr>
          <w:p w14:paraId="6B54ADE6" w14:textId="77777777" w:rsidR="00CA455F" w:rsidRPr="00FE6211" w:rsidRDefault="00CA455F" w:rsidP="008158BA">
            <w:pPr>
              <w:rPr>
                <w:rFonts w:ascii="Trebuchet MS" w:hAnsi="Trebuchet MS"/>
                <w:i/>
                <w:sz w:val="22"/>
                <w:lang w:val="ro-RO"/>
                <w:rPrChange w:id="1042" w:author="revizie 2018" w:date="2018-10-17T16:28:00Z">
                  <w:rPr>
                    <w:i/>
                    <w:color w:val="FF0000"/>
                    <w:sz w:val="22"/>
                    <w:lang w:val="ro-RO"/>
                  </w:rPr>
                </w:rPrChange>
              </w:rPr>
            </w:pPr>
            <w:r w:rsidRPr="00FE6211">
              <w:rPr>
                <w:rFonts w:ascii="Trebuchet MS" w:hAnsi="Trebuchet MS"/>
                <w:i/>
                <w:sz w:val="22"/>
                <w:lang w:val="ro-RO"/>
                <w:rPrChange w:id="1043" w:author="revizie 2018" w:date="2018-10-17T16:28:00Z">
                  <w:rPr>
                    <w:i/>
                    <w:color w:val="FF0000"/>
                    <w:sz w:val="22"/>
                    <w:lang w:val="ro-RO"/>
                  </w:rPr>
                </w:rPrChange>
              </w:rPr>
              <w:t>Selectarea indicatorului financiar</w:t>
            </w:r>
          </w:p>
          <w:p w14:paraId="2AA05062" w14:textId="77777777" w:rsidR="00CA455F" w:rsidRPr="00FE6211" w:rsidRDefault="00CA455F" w:rsidP="008158BA">
            <w:pPr>
              <w:autoSpaceDE w:val="0"/>
              <w:autoSpaceDN w:val="0"/>
              <w:adjustRightInd w:val="0"/>
              <w:spacing w:before="240"/>
              <w:jc w:val="left"/>
              <w:rPr>
                <w:rFonts w:ascii="Trebuchet MS" w:hAnsi="Trebuchet MS"/>
                <w:sz w:val="22"/>
                <w:lang w:val="ro-RO"/>
                <w:rPrChange w:id="1044" w:author="revizie 2018" w:date="2018-10-17T16:28:00Z">
                  <w:rPr>
                    <w:color w:val="FF0000"/>
                    <w:sz w:val="22"/>
                    <w:lang w:val="ro-RO"/>
                  </w:rPr>
                </w:rPrChange>
              </w:rPr>
            </w:pPr>
            <w:r w:rsidRPr="00FE6211">
              <w:rPr>
                <w:rFonts w:ascii="Trebuchet MS" w:hAnsi="Trebuchet MS"/>
                <w:sz w:val="22"/>
                <w:lang w:val="ro-RO"/>
                <w:rPrChange w:id="1045" w:author="revizie 2018" w:date="2018-10-17T16:28:00Z">
                  <w:rPr>
                    <w:color w:val="FF0000"/>
                    <w:sz w:val="22"/>
                    <w:lang w:val="ro-RO"/>
                  </w:rPr>
                </w:rPrChange>
              </w:rPr>
              <w:t>Indicatorul financiar a fost selectat pentru a reflecta suma necesar a fi atinsă pentru evitarea dezangajării în cazul axei prioritare 3. (ţinta de dezangajare pentru n+ 3, aferentă anului 2018, pentru fiecare axă prioritară). Acest indicator financiar reflectă totalul cheltuielilor eligibile introduse în sistemul contabil al unităţii de certificare, certificate şi incluse în aplicaţiile de plată până în 2018.</w:t>
            </w:r>
          </w:p>
          <w:p w14:paraId="633894F1" w14:textId="77777777" w:rsidR="00CA455F" w:rsidRPr="00FE6211" w:rsidRDefault="00CA455F" w:rsidP="008158BA">
            <w:pPr>
              <w:autoSpaceDE w:val="0"/>
              <w:autoSpaceDN w:val="0"/>
              <w:adjustRightInd w:val="0"/>
              <w:spacing w:before="240"/>
              <w:jc w:val="left"/>
              <w:rPr>
                <w:rFonts w:ascii="Trebuchet MS" w:hAnsi="Trebuchet MS"/>
                <w:i/>
                <w:sz w:val="22"/>
                <w:lang w:val="ro-RO"/>
                <w:rPrChange w:id="1046" w:author="revizie 2018" w:date="2018-10-17T16:28:00Z">
                  <w:rPr>
                    <w:i/>
                    <w:color w:val="FF0000"/>
                    <w:sz w:val="22"/>
                    <w:lang w:val="ro-RO"/>
                  </w:rPr>
                </w:rPrChange>
              </w:rPr>
            </w:pPr>
            <w:r w:rsidRPr="00FE6211">
              <w:rPr>
                <w:rFonts w:ascii="Trebuchet MS" w:hAnsi="Trebuchet MS"/>
                <w:i/>
                <w:sz w:val="22"/>
                <w:lang w:val="ro-RO"/>
                <w:rPrChange w:id="1047" w:author="revizie 2018" w:date="2018-10-17T16:28:00Z">
                  <w:rPr>
                    <w:i/>
                    <w:color w:val="FF0000"/>
                    <w:sz w:val="22"/>
                    <w:lang w:val="ro-RO"/>
                  </w:rPr>
                </w:rPrChange>
              </w:rPr>
              <w:t>Selectarea etapelor cheie de implementare/ indicatorii de realizare</w:t>
            </w:r>
          </w:p>
          <w:p w14:paraId="0CB6DD7C" w14:textId="77777777" w:rsidR="00CA455F" w:rsidRPr="00FE6211" w:rsidRDefault="00CA455F" w:rsidP="008158BA">
            <w:pPr>
              <w:autoSpaceDE w:val="0"/>
              <w:autoSpaceDN w:val="0"/>
              <w:adjustRightInd w:val="0"/>
              <w:spacing w:before="240"/>
              <w:jc w:val="left"/>
              <w:rPr>
                <w:rFonts w:ascii="Trebuchet MS" w:hAnsi="Trebuchet MS"/>
                <w:sz w:val="22"/>
                <w:lang w:val="ro-RO"/>
                <w:rPrChange w:id="1048" w:author="revizie 2018" w:date="2018-10-17T16:28:00Z">
                  <w:rPr>
                    <w:color w:val="FF0000"/>
                    <w:sz w:val="22"/>
                    <w:lang w:val="ro-RO"/>
                  </w:rPr>
                </w:rPrChange>
              </w:rPr>
            </w:pPr>
            <w:r w:rsidRPr="00FE6211">
              <w:rPr>
                <w:rFonts w:ascii="Trebuchet MS" w:hAnsi="Trebuchet MS"/>
                <w:sz w:val="22"/>
                <w:lang w:val="ro-RO"/>
                <w:rPrChange w:id="1049" w:author="revizie 2018" w:date="2018-10-17T16:28:00Z">
                  <w:rPr>
                    <w:color w:val="FF0000"/>
                    <w:sz w:val="22"/>
                    <w:lang w:val="ro-RO"/>
                  </w:rPr>
                </w:rPrChange>
              </w:rPr>
              <w:t>Prin sfera largă de activităţi potenţiale, acest indicator acoperă majoritatea populaţiei ţintă şi majoritatea cheltuielilor, aferente acestei axe prioritare. Totuşi, pentru axa prioritară 3 a fost folosită etapa cheie de implementare deoarece perioada minimă de implementare pentru proiectele de investiţii în domeniul transportului şi a infrastructurii de utilităţi este de 24 de luni şi nu se preconizează că vor fi finalizate proiecte până la  sfârşitul anului 2018.</w:t>
            </w:r>
          </w:p>
        </w:tc>
      </w:tr>
    </w:tbl>
    <w:p w14:paraId="7C68B6A3" w14:textId="77777777" w:rsidR="00CA455F" w:rsidRPr="004446DF" w:rsidRDefault="00CA455F" w:rsidP="00CA455F">
      <w:pPr>
        <w:spacing w:line="276" w:lineRule="auto"/>
        <w:rPr>
          <w:rFonts w:ascii="Trebuchet MS" w:hAnsi="Trebuchet MS"/>
          <w:lang w:val="ro-RO"/>
        </w:rPr>
      </w:pPr>
    </w:p>
    <w:p w14:paraId="28130D96" w14:textId="77777777" w:rsidR="00CA455F" w:rsidRPr="00A26FFD" w:rsidRDefault="00CA455F" w:rsidP="00CA455F">
      <w:pPr>
        <w:suppressAutoHyphens/>
        <w:spacing w:after="240" w:line="276" w:lineRule="auto"/>
        <w:rPr>
          <w:del w:id="1050" w:author="revizie 2018" w:date="2018-10-17T16:28:00Z"/>
          <w:rFonts w:ascii="Trebuchet MS" w:hAnsi="Trebuchet MS"/>
          <w:lang w:val="ro-RO"/>
        </w:rPr>
      </w:pPr>
    </w:p>
    <w:p w14:paraId="583390D0" w14:textId="77777777" w:rsidR="00CA455F" w:rsidRPr="004446DF" w:rsidRDefault="00CA455F" w:rsidP="00CA455F">
      <w:pPr>
        <w:suppressAutoHyphens/>
        <w:spacing w:after="240" w:line="276" w:lineRule="auto"/>
        <w:rPr>
          <w:rFonts w:ascii="Trebuchet MS" w:hAnsi="Trebuchet MS"/>
          <w:lang w:val="ro-RO"/>
        </w:rPr>
        <w:sectPr w:rsidR="00CA455F" w:rsidRPr="004446DF" w:rsidSect="001B2415">
          <w:pgSz w:w="11907" w:h="16840" w:code="9"/>
          <w:pgMar w:top="1418" w:right="1134" w:bottom="1418" w:left="1134" w:header="601" w:footer="1077" w:gutter="0"/>
          <w:cols w:space="720"/>
          <w:docGrid w:linePitch="326"/>
        </w:sectPr>
      </w:pPr>
    </w:p>
    <w:p w14:paraId="4D47504E" w14:textId="77777777" w:rsidR="00CA455F" w:rsidRPr="004446DF" w:rsidRDefault="00CA455F" w:rsidP="00CA455F">
      <w:pPr>
        <w:pStyle w:val="Heading3"/>
        <w:rPr>
          <w:rFonts w:ascii="Trebuchet MS" w:hAnsi="Trebuchet MS"/>
          <w:b/>
          <w:lang w:val="ro-RO"/>
        </w:rPr>
      </w:pPr>
      <w:bookmarkStart w:id="1051" w:name="_Toc484697732"/>
      <w:r w:rsidRPr="004446DF">
        <w:rPr>
          <w:rFonts w:ascii="Trebuchet MS" w:hAnsi="Trebuchet MS"/>
          <w:b/>
          <w:lang w:val="ro-RO"/>
        </w:rPr>
        <w:t>Categorii de intervenţie</w:t>
      </w:r>
      <w:bookmarkEnd w:id="1051"/>
      <w:r w:rsidRPr="004446DF">
        <w:rPr>
          <w:rFonts w:ascii="Trebuchet MS" w:hAnsi="Trebuchet MS"/>
          <w:b/>
          <w:lang w:val="ro-RO"/>
        </w:rPr>
        <w:t xml:space="preserve"> </w:t>
      </w:r>
    </w:p>
    <w:p w14:paraId="43E0AAE2" w14:textId="77777777" w:rsidR="00CA455F" w:rsidRPr="004446DF" w:rsidRDefault="00CA455F" w:rsidP="00CA455F">
      <w:pPr>
        <w:suppressAutoHyphens/>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 xml:space="preserve">Categoriile de intervenţie corespund conţinutului axei prioritare, pe baza unei nomenclaturi adoptate de Comisie şi pe defalcarea indicativă a sprijinului Uniunii </w:t>
      </w:r>
    </w:p>
    <w:p w14:paraId="1D08852F" w14:textId="77777777" w:rsidR="00CA455F" w:rsidRPr="004446DF" w:rsidRDefault="00CA455F" w:rsidP="00CA455F">
      <w:pPr>
        <w:suppressAutoHyphens/>
        <w:spacing w:after="240" w:line="276" w:lineRule="auto"/>
        <w:rPr>
          <w:rFonts w:ascii="Trebuchet MS" w:eastAsia="Times New Roman" w:hAnsi="Trebuchet MS"/>
          <w:b/>
          <w:szCs w:val="24"/>
          <w:lang w:val="ro-RO"/>
        </w:rPr>
      </w:pPr>
      <w:r w:rsidRPr="004446DF">
        <w:rPr>
          <w:rFonts w:ascii="Trebuchet MS" w:eastAsia="Times New Roman" w:hAnsi="Trebuchet MS"/>
          <w:b/>
          <w:szCs w:val="24"/>
          <w:lang w:val="ro-RO"/>
        </w:rPr>
        <w:t xml:space="preserve">Tabelele 18-21: Categoriile de intervenție </w:t>
      </w:r>
    </w:p>
    <w:p w14:paraId="6AEA10D2" w14:textId="77777777" w:rsidR="00CA455F" w:rsidRPr="004446DF" w:rsidRDefault="00620762" w:rsidP="00CA455F">
      <w:pPr>
        <w:suppressAutoHyphens/>
        <w:spacing w:after="240" w:line="276" w:lineRule="auto"/>
        <w:rPr>
          <w:rFonts w:ascii="Trebuchet MS" w:eastAsia="Times New Roman" w:hAnsi="Trebuchet MS"/>
          <w:b/>
          <w:szCs w:val="24"/>
          <w:lang w:val="ro-RO"/>
        </w:rPr>
      </w:pPr>
      <w:r w:rsidRPr="004446DF">
        <w:rPr>
          <w:rFonts w:ascii="Trebuchet MS" w:eastAsia="Times New Roman" w:hAnsi="Trebuchet MS"/>
          <w:b/>
          <w:szCs w:val="24"/>
          <w:lang w:val="ro-RO"/>
        </w:rPr>
        <w:t>Tabel 12</w:t>
      </w:r>
      <w:r w:rsidR="00CA455F" w:rsidRPr="004446DF">
        <w:rPr>
          <w:rFonts w:ascii="Trebuchet MS" w:eastAsia="Times New Roman" w:hAnsi="Trebuchet MS"/>
          <w:b/>
          <w:szCs w:val="24"/>
          <w:lang w:val="ro-RO"/>
        </w:rPr>
        <w:t>: Dimensiunea 1 – Aria de intervenție</w:t>
      </w:r>
    </w:p>
    <w:tbl>
      <w:tblPr>
        <w:tblW w:w="8359" w:type="dxa"/>
        <w:tblInd w:w="113" w:type="dxa"/>
        <w:tblLook w:val="00A0" w:firstRow="1" w:lastRow="0" w:firstColumn="1" w:lastColumn="0" w:noHBand="0" w:noVBand="0"/>
      </w:tblPr>
      <w:tblGrid>
        <w:gridCol w:w="2689"/>
        <w:gridCol w:w="3969"/>
        <w:gridCol w:w="1701"/>
      </w:tblGrid>
      <w:tr w:rsidR="00CA455F" w:rsidRPr="004446DF" w14:paraId="64C172F9" w14:textId="77777777" w:rsidTr="008158BA">
        <w:trPr>
          <w:trHeight w:val="735"/>
        </w:trPr>
        <w:tc>
          <w:tcPr>
            <w:tcW w:w="2689" w:type="dxa"/>
            <w:tcBorders>
              <w:top w:val="single" w:sz="4" w:space="0" w:color="auto"/>
              <w:left w:val="single" w:sz="4" w:space="0" w:color="auto"/>
              <w:bottom w:val="single" w:sz="4" w:space="0" w:color="auto"/>
              <w:right w:val="single" w:sz="4" w:space="0" w:color="auto"/>
            </w:tcBorders>
            <w:vAlign w:val="center"/>
          </w:tcPr>
          <w:p w14:paraId="309443B2" w14:textId="77777777" w:rsidR="00CA455F" w:rsidRPr="004446DF" w:rsidRDefault="00CA455F" w:rsidP="008158BA">
            <w:pPr>
              <w:spacing w:before="0" w:after="0"/>
              <w:jc w:val="center"/>
              <w:rPr>
                <w:rFonts w:ascii="Trebuchet MS" w:hAnsi="Trebuchet MS"/>
                <w:b/>
                <w:lang w:val="ro-RO"/>
                <w:rPrChange w:id="1052" w:author="revizie 2018" w:date="2018-10-17T16:28:00Z">
                  <w:rPr>
                    <w:rFonts w:ascii="Trebuchet MS" w:hAnsi="Trebuchet MS"/>
                    <w:b/>
                    <w:color w:val="000000"/>
                    <w:lang w:val="ro-RO"/>
                  </w:rPr>
                </w:rPrChange>
              </w:rPr>
            </w:pPr>
            <w:r w:rsidRPr="004446DF">
              <w:rPr>
                <w:rFonts w:ascii="Trebuchet MS" w:hAnsi="Trebuchet MS"/>
                <w:b/>
                <w:lang w:val="ro-RO"/>
                <w:rPrChange w:id="1053" w:author="revizie 2018" w:date="2018-10-17T16:28:00Z">
                  <w:rPr>
                    <w:rFonts w:ascii="Trebuchet MS" w:hAnsi="Trebuchet MS"/>
                    <w:b/>
                    <w:color w:val="000000"/>
                    <w:lang w:val="ro-RO"/>
                  </w:rPr>
                </w:rPrChange>
              </w:rPr>
              <w:t>Axa prioritară</w:t>
            </w:r>
          </w:p>
        </w:tc>
        <w:tc>
          <w:tcPr>
            <w:tcW w:w="3969" w:type="dxa"/>
            <w:tcBorders>
              <w:top w:val="single" w:sz="4" w:space="0" w:color="auto"/>
              <w:left w:val="nil"/>
              <w:bottom w:val="single" w:sz="4" w:space="0" w:color="auto"/>
              <w:right w:val="single" w:sz="4" w:space="0" w:color="auto"/>
            </w:tcBorders>
            <w:vAlign w:val="center"/>
          </w:tcPr>
          <w:p w14:paraId="42F5E3CC" w14:textId="77777777" w:rsidR="00CA455F" w:rsidRPr="004446DF" w:rsidRDefault="00CA455F" w:rsidP="008158BA">
            <w:pPr>
              <w:spacing w:before="0" w:after="0"/>
              <w:jc w:val="center"/>
              <w:rPr>
                <w:rFonts w:ascii="Trebuchet MS" w:hAnsi="Trebuchet MS"/>
                <w:b/>
                <w:lang w:val="ro-RO"/>
                <w:rPrChange w:id="1054" w:author="revizie 2018" w:date="2018-10-17T16:28:00Z">
                  <w:rPr>
                    <w:rFonts w:ascii="Trebuchet MS" w:hAnsi="Trebuchet MS"/>
                    <w:b/>
                    <w:color w:val="000000"/>
                    <w:lang w:val="ro-RO"/>
                  </w:rPr>
                </w:rPrChange>
              </w:rPr>
            </w:pPr>
            <w:r w:rsidRPr="004446DF">
              <w:rPr>
                <w:rFonts w:ascii="Trebuchet MS" w:hAnsi="Trebuchet MS"/>
                <w:b/>
                <w:lang w:val="ro-RO"/>
                <w:rPrChange w:id="1055" w:author="revizie 2018" w:date="2018-10-17T16:28:00Z">
                  <w:rPr>
                    <w:rFonts w:ascii="Trebuchet MS" w:hAnsi="Trebuchet MS"/>
                    <w:b/>
                    <w:color w:val="000000"/>
                    <w:lang w:val="ro-RO"/>
                  </w:rPr>
                </w:rPrChange>
              </w:rPr>
              <w:t>Cod</w:t>
            </w:r>
          </w:p>
        </w:tc>
        <w:tc>
          <w:tcPr>
            <w:tcW w:w="1701" w:type="dxa"/>
            <w:tcBorders>
              <w:top w:val="single" w:sz="4" w:space="0" w:color="auto"/>
              <w:left w:val="nil"/>
              <w:bottom w:val="single" w:sz="4" w:space="0" w:color="auto"/>
              <w:right w:val="single" w:sz="4" w:space="0" w:color="auto"/>
            </w:tcBorders>
            <w:vAlign w:val="center"/>
          </w:tcPr>
          <w:p w14:paraId="6E30E4AB" w14:textId="77777777" w:rsidR="00CA455F" w:rsidRPr="004446DF" w:rsidRDefault="00CA455F" w:rsidP="008158BA">
            <w:pPr>
              <w:spacing w:before="0" w:after="0"/>
              <w:jc w:val="center"/>
              <w:rPr>
                <w:rFonts w:ascii="Trebuchet MS" w:hAnsi="Trebuchet MS"/>
                <w:b/>
                <w:lang w:val="ro-RO"/>
                <w:rPrChange w:id="1056" w:author="revizie 2018" w:date="2018-10-17T16:28:00Z">
                  <w:rPr>
                    <w:rFonts w:ascii="Trebuchet MS" w:hAnsi="Trebuchet MS"/>
                    <w:b/>
                    <w:color w:val="000000"/>
                    <w:lang w:val="ro-RO"/>
                  </w:rPr>
                </w:rPrChange>
              </w:rPr>
            </w:pPr>
            <w:r w:rsidRPr="004446DF">
              <w:rPr>
                <w:rFonts w:ascii="Trebuchet MS" w:hAnsi="Trebuchet MS"/>
                <w:b/>
                <w:lang w:val="ro-RO"/>
                <w:rPrChange w:id="1057" w:author="revizie 2018" w:date="2018-10-17T16:28:00Z">
                  <w:rPr>
                    <w:rFonts w:ascii="Trebuchet MS" w:hAnsi="Trebuchet MS"/>
                    <w:b/>
                    <w:color w:val="000000"/>
                    <w:lang w:val="ro-RO"/>
                  </w:rPr>
                </w:rPrChange>
              </w:rPr>
              <w:t>Suma (EUR)</w:t>
            </w:r>
          </w:p>
        </w:tc>
      </w:tr>
      <w:tr w:rsidR="00CA455F" w:rsidRPr="004446DF" w14:paraId="3FEED718" w14:textId="77777777" w:rsidTr="008158BA">
        <w:trPr>
          <w:trHeight w:val="2895"/>
        </w:trPr>
        <w:tc>
          <w:tcPr>
            <w:tcW w:w="2689" w:type="dxa"/>
            <w:vMerge w:val="restart"/>
            <w:tcBorders>
              <w:top w:val="nil"/>
              <w:left w:val="single" w:sz="4" w:space="0" w:color="auto"/>
              <w:bottom w:val="single" w:sz="4" w:space="0" w:color="auto"/>
              <w:right w:val="single" w:sz="4" w:space="0" w:color="auto"/>
            </w:tcBorders>
            <w:vAlign w:val="center"/>
          </w:tcPr>
          <w:p w14:paraId="6C64A839" w14:textId="77777777" w:rsidR="00CA455F" w:rsidRPr="004446DF" w:rsidRDefault="00CA455F" w:rsidP="008158BA">
            <w:pPr>
              <w:spacing w:before="0" w:after="0"/>
              <w:jc w:val="center"/>
              <w:rPr>
                <w:rFonts w:ascii="Trebuchet MS" w:hAnsi="Trebuchet MS"/>
                <w:lang w:val="ro-RO"/>
                <w:rPrChange w:id="1058" w:author="revizie 2018" w:date="2018-10-17T16:28:00Z">
                  <w:rPr>
                    <w:rFonts w:ascii="Trebuchet MS" w:hAnsi="Trebuchet MS"/>
                    <w:color w:val="000000"/>
                    <w:lang w:val="ro-RO"/>
                  </w:rPr>
                </w:rPrChange>
              </w:rPr>
            </w:pPr>
            <w:r w:rsidRPr="004446DF">
              <w:rPr>
                <w:rFonts w:ascii="Trebuchet MS" w:hAnsi="Trebuchet MS"/>
                <w:sz w:val="22"/>
                <w:lang w:val="ro-RO"/>
                <w:rPrChange w:id="1059" w:author="revizie 2018" w:date="2018-10-17T16:28:00Z">
                  <w:rPr>
                    <w:rFonts w:ascii="Trebuchet MS" w:hAnsi="Trebuchet MS"/>
                    <w:color w:val="000000"/>
                    <w:sz w:val="22"/>
                    <w:lang w:val="ro-RO"/>
                  </w:rPr>
                </w:rPrChange>
              </w:rPr>
              <w:t>Axa prioritară 3 – Mobilitate sustenabilă și accesibilitate</w:t>
            </w:r>
          </w:p>
        </w:tc>
        <w:tc>
          <w:tcPr>
            <w:tcW w:w="3969" w:type="dxa"/>
            <w:tcBorders>
              <w:top w:val="nil"/>
              <w:left w:val="nil"/>
              <w:bottom w:val="single" w:sz="4" w:space="0" w:color="auto"/>
              <w:right w:val="single" w:sz="4" w:space="0" w:color="auto"/>
            </w:tcBorders>
            <w:shd w:val="clear" w:color="000000" w:fill="FFFFFF"/>
            <w:vAlign w:val="center"/>
          </w:tcPr>
          <w:p w14:paraId="6C9696E1" w14:textId="77777777" w:rsidR="00CA455F" w:rsidRPr="004446DF" w:rsidRDefault="00CA455F" w:rsidP="008158BA">
            <w:pPr>
              <w:spacing w:before="0" w:after="0"/>
              <w:rPr>
                <w:rFonts w:ascii="Trebuchet MS" w:hAnsi="Trebuchet MS"/>
                <w:lang w:val="ro-RO"/>
                <w:rPrChange w:id="1060" w:author="revizie 2018" w:date="2018-10-17T16:28:00Z">
                  <w:rPr>
                    <w:rFonts w:ascii="Trebuchet MS" w:hAnsi="Trebuchet MS"/>
                    <w:color w:val="000000"/>
                    <w:lang w:val="ro-RO"/>
                  </w:rPr>
                </w:rPrChange>
              </w:rPr>
            </w:pPr>
            <w:r w:rsidRPr="004446DF">
              <w:rPr>
                <w:rFonts w:ascii="Trebuchet MS" w:hAnsi="Trebuchet MS"/>
                <w:lang w:val="ro-RO"/>
                <w:rPrChange w:id="1061" w:author="revizie 2018" w:date="2018-10-17T16:28:00Z">
                  <w:rPr>
                    <w:rFonts w:ascii="Trebuchet MS" w:hAnsi="Trebuchet MS"/>
                    <w:color w:val="000000"/>
                    <w:lang w:val="ro-RO"/>
                  </w:rPr>
                </w:rPrChange>
              </w:rPr>
              <w:t>021 Gestionarea apelor și conservarea apei potabile (inclusiv gestionarea  bazinelor râurilor, aprovizionarea cu apa, masuri specifice pentru adaptarea la schimbările climatice, măsurare zonală și la consumatori, schimbarea sistemelor și reducerea scurgerilor.</w:t>
            </w:r>
          </w:p>
        </w:tc>
        <w:tc>
          <w:tcPr>
            <w:tcW w:w="1701" w:type="dxa"/>
            <w:tcBorders>
              <w:top w:val="nil"/>
              <w:left w:val="single" w:sz="4" w:space="0" w:color="auto"/>
              <w:bottom w:val="single" w:sz="4" w:space="0" w:color="auto"/>
              <w:right w:val="single" w:sz="4" w:space="0" w:color="auto"/>
            </w:tcBorders>
            <w:shd w:val="clear" w:color="auto" w:fill="auto"/>
            <w:vAlign w:val="center"/>
          </w:tcPr>
          <w:p w14:paraId="68271F76" w14:textId="7DFD0443" w:rsidR="00CA455F" w:rsidRPr="00FE6211" w:rsidRDefault="00CA455F" w:rsidP="00D417CA">
            <w:pPr>
              <w:jc w:val="right"/>
              <w:rPr>
                <w:rFonts w:ascii="Trebuchet MS" w:hAnsi="Trebuchet MS"/>
                <w:lang w:val="ro-RO"/>
                <w:rPrChange w:id="1062" w:author="revizie 2018" w:date="2018-10-17T16:28:00Z">
                  <w:rPr>
                    <w:rFonts w:ascii="Trebuchet MS" w:hAnsi="Trebuchet MS"/>
                    <w:color w:val="000000"/>
                    <w:lang w:val="ro-RO"/>
                  </w:rPr>
                </w:rPrChange>
              </w:rPr>
            </w:pPr>
            <w:del w:id="1063" w:author="revizie 2018" w:date="2018-10-17T16:28:00Z">
              <w:r>
                <w:rPr>
                  <w:rFonts w:ascii="Trebuchet MS" w:hAnsi="Trebuchet MS"/>
                  <w:color w:val="000000"/>
                  <w:lang w:val="ro-RO"/>
                </w:rPr>
                <w:delText>2.697.</w:delText>
              </w:r>
            </w:del>
            <w:ins w:id="1064" w:author="revizie 2018" w:date="2018-10-17T16:28:00Z">
              <w:r w:rsidR="00D417CA" w:rsidRPr="00FE6211">
                <w:rPr>
                  <w:rFonts w:ascii="Trebuchet MS" w:eastAsia="Times New Roman" w:hAnsi="Trebuchet MS"/>
                  <w:szCs w:val="24"/>
                </w:rPr>
                <w:t>1,000,</w:t>
              </w:r>
            </w:ins>
            <w:r w:rsidR="00D417CA" w:rsidRPr="00FE6211">
              <w:rPr>
                <w:rFonts w:ascii="Trebuchet MS" w:hAnsi="Trebuchet MS"/>
                <w:rPrChange w:id="1065" w:author="revizie 2018" w:date="2018-10-17T16:28:00Z">
                  <w:rPr>
                    <w:rFonts w:ascii="Trebuchet MS" w:hAnsi="Trebuchet MS"/>
                    <w:color w:val="000000"/>
                    <w:lang w:val="ro-RO"/>
                  </w:rPr>
                </w:rPrChange>
              </w:rPr>
              <w:t>000</w:t>
            </w:r>
          </w:p>
        </w:tc>
      </w:tr>
      <w:tr w:rsidR="00CA455F" w:rsidRPr="004446DF" w14:paraId="1EDE508F" w14:textId="77777777" w:rsidTr="008158BA">
        <w:trPr>
          <w:trHeight w:val="375"/>
        </w:trPr>
        <w:tc>
          <w:tcPr>
            <w:tcW w:w="2689" w:type="dxa"/>
            <w:vMerge/>
            <w:tcBorders>
              <w:top w:val="nil"/>
              <w:left w:val="single" w:sz="4" w:space="0" w:color="auto"/>
              <w:bottom w:val="single" w:sz="4" w:space="0" w:color="auto"/>
              <w:right w:val="single" w:sz="4" w:space="0" w:color="auto"/>
            </w:tcBorders>
            <w:vAlign w:val="center"/>
          </w:tcPr>
          <w:p w14:paraId="48BE9CC5" w14:textId="77777777" w:rsidR="00CA455F" w:rsidRPr="004446DF" w:rsidRDefault="00CA455F" w:rsidP="008158BA">
            <w:pPr>
              <w:spacing w:before="0" w:after="0"/>
              <w:jc w:val="left"/>
              <w:rPr>
                <w:rFonts w:ascii="Trebuchet MS" w:hAnsi="Trebuchet MS"/>
                <w:lang w:val="ro-RO"/>
                <w:rPrChange w:id="1066" w:author="revizie 2018" w:date="2018-10-17T16:28:00Z">
                  <w:rPr>
                    <w:rFonts w:ascii="Trebuchet MS" w:hAnsi="Trebuchet MS"/>
                    <w:color w:val="000000"/>
                    <w:lang w:val="ro-RO"/>
                  </w:rPr>
                </w:rPrChange>
              </w:rPr>
            </w:pPr>
          </w:p>
        </w:tc>
        <w:tc>
          <w:tcPr>
            <w:tcW w:w="3969" w:type="dxa"/>
            <w:tcBorders>
              <w:top w:val="nil"/>
              <w:left w:val="nil"/>
              <w:bottom w:val="single" w:sz="4" w:space="0" w:color="auto"/>
              <w:right w:val="single" w:sz="4" w:space="0" w:color="auto"/>
            </w:tcBorders>
            <w:shd w:val="clear" w:color="000000" w:fill="FFFFFF"/>
            <w:vAlign w:val="center"/>
          </w:tcPr>
          <w:p w14:paraId="5390FE5E" w14:textId="77777777" w:rsidR="00CA455F" w:rsidRPr="004446DF" w:rsidRDefault="00CA455F" w:rsidP="008158BA">
            <w:pPr>
              <w:spacing w:before="0" w:after="0"/>
              <w:rPr>
                <w:rFonts w:ascii="Trebuchet MS" w:hAnsi="Trebuchet MS"/>
                <w:lang w:val="ro-RO"/>
                <w:rPrChange w:id="1067" w:author="revizie 2018" w:date="2018-10-17T16:28:00Z">
                  <w:rPr>
                    <w:rFonts w:ascii="Trebuchet MS" w:hAnsi="Trebuchet MS"/>
                    <w:color w:val="000000"/>
                    <w:lang w:val="ro-RO"/>
                  </w:rPr>
                </w:rPrChange>
              </w:rPr>
            </w:pPr>
            <w:r w:rsidRPr="004446DF">
              <w:rPr>
                <w:rFonts w:ascii="Trebuchet MS" w:hAnsi="Trebuchet MS"/>
                <w:lang w:val="ro-RO"/>
                <w:rPrChange w:id="1068" w:author="revizie 2018" w:date="2018-10-17T16:28:00Z">
                  <w:rPr>
                    <w:rFonts w:ascii="Trebuchet MS" w:hAnsi="Trebuchet MS"/>
                    <w:color w:val="000000"/>
                    <w:lang w:val="ro-RO"/>
                  </w:rPr>
                </w:rPrChange>
              </w:rPr>
              <w:t>022 Tratamentul apelor uzate</w:t>
            </w:r>
          </w:p>
        </w:tc>
        <w:tc>
          <w:tcPr>
            <w:tcW w:w="1701" w:type="dxa"/>
            <w:tcBorders>
              <w:top w:val="nil"/>
              <w:left w:val="single" w:sz="4" w:space="0" w:color="auto"/>
              <w:bottom w:val="single" w:sz="4" w:space="0" w:color="auto"/>
              <w:right w:val="single" w:sz="4" w:space="0" w:color="auto"/>
            </w:tcBorders>
            <w:shd w:val="clear" w:color="auto" w:fill="auto"/>
            <w:vAlign w:val="center"/>
          </w:tcPr>
          <w:p w14:paraId="7C7B3CF4" w14:textId="6E997732" w:rsidR="00CA455F" w:rsidRPr="00FE6211" w:rsidRDefault="00CA455F" w:rsidP="00D417CA">
            <w:pPr>
              <w:jc w:val="right"/>
              <w:rPr>
                <w:rFonts w:ascii="Trebuchet MS" w:hAnsi="Trebuchet MS"/>
                <w:lang w:val="ro-RO"/>
                <w:rPrChange w:id="1069" w:author="revizie 2018" w:date="2018-10-17T16:28:00Z">
                  <w:rPr>
                    <w:rFonts w:ascii="Trebuchet MS" w:hAnsi="Trebuchet MS"/>
                    <w:color w:val="000000"/>
                    <w:lang w:val="ro-RO"/>
                  </w:rPr>
                </w:rPrChange>
              </w:rPr>
            </w:pPr>
            <w:del w:id="1070" w:author="revizie 2018" w:date="2018-10-17T16:28:00Z">
              <w:r>
                <w:rPr>
                  <w:rFonts w:ascii="Trebuchet MS" w:hAnsi="Trebuchet MS"/>
                  <w:color w:val="000000"/>
                  <w:lang w:val="ro-RO"/>
                </w:rPr>
                <w:delText>2.696.600</w:delText>
              </w:r>
            </w:del>
            <w:ins w:id="1071" w:author="revizie 2018" w:date="2018-10-17T16:28:00Z">
              <w:r w:rsidR="00D417CA" w:rsidRPr="00FE6211">
                <w:rPr>
                  <w:rFonts w:ascii="Trebuchet MS" w:eastAsia="Times New Roman" w:hAnsi="Trebuchet MS"/>
                  <w:szCs w:val="24"/>
                </w:rPr>
                <w:t>508,000</w:t>
              </w:r>
            </w:ins>
          </w:p>
        </w:tc>
      </w:tr>
      <w:tr w:rsidR="00CA455F" w:rsidRPr="004446DF" w14:paraId="567B5ABA" w14:textId="77777777" w:rsidTr="008158BA">
        <w:trPr>
          <w:trHeight w:val="375"/>
        </w:trPr>
        <w:tc>
          <w:tcPr>
            <w:tcW w:w="2689" w:type="dxa"/>
            <w:vMerge/>
            <w:tcBorders>
              <w:top w:val="nil"/>
              <w:left w:val="single" w:sz="4" w:space="0" w:color="auto"/>
              <w:bottom w:val="single" w:sz="4" w:space="0" w:color="auto"/>
              <w:right w:val="single" w:sz="4" w:space="0" w:color="auto"/>
            </w:tcBorders>
            <w:vAlign w:val="center"/>
          </w:tcPr>
          <w:p w14:paraId="51C5316D" w14:textId="77777777" w:rsidR="00CA455F" w:rsidRPr="004446DF" w:rsidRDefault="00CA455F" w:rsidP="008158BA">
            <w:pPr>
              <w:spacing w:before="0" w:after="0"/>
              <w:jc w:val="left"/>
              <w:rPr>
                <w:rFonts w:ascii="Trebuchet MS" w:hAnsi="Trebuchet MS"/>
                <w:lang w:val="ro-RO"/>
                <w:rPrChange w:id="1072" w:author="revizie 2018" w:date="2018-10-17T16:28:00Z">
                  <w:rPr>
                    <w:rFonts w:ascii="Trebuchet MS" w:hAnsi="Trebuchet MS"/>
                    <w:color w:val="000000"/>
                    <w:lang w:val="ro-RO"/>
                  </w:rPr>
                </w:rPrChange>
              </w:rPr>
            </w:pPr>
          </w:p>
        </w:tc>
        <w:tc>
          <w:tcPr>
            <w:tcW w:w="3969" w:type="dxa"/>
            <w:tcBorders>
              <w:top w:val="nil"/>
              <w:left w:val="nil"/>
              <w:bottom w:val="single" w:sz="4" w:space="0" w:color="auto"/>
              <w:right w:val="single" w:sz="4" w:space="0" w:color="auto"/>
            </w:tcBorders>
            <w:vAlign w:val="center"/>
          </w:tcPr>
          <w:p w14:paraId="1505F446" w14:textId="77777777" w:rsidR="00CA455F" w:rsidRPr="004446DF" w:rsidRDefault="00CA455F" w:rsidP="008158BA">
            <w:pPr>
              <w:spacing w:before="0" w:after="0"/>
              <w:rPr>
                <w:rFonts w:ascii="Trebuchet MS" w:hAnsi="Trebuchet MS"/>
                <w:lang w:val="ro-RO"/>
                <w:rPrChange w:id="1073" w:author="revizie 2018" w:date="2018-10-17T16:28:00Z">
                  <w:rPr>
                    <w:rFonts w:ascii="Trebuchet MS" w:hAnsi="Trebuchet MS"/>
                    <w:color w:val="000000"/>
                    <w:lang w:val="ro-RO"/>
                  </w:rPr>
                </w:rPrChange>
              </w:rPr>
            </w:pPr>
            <w:r w:rsidRPr="004446DF">
              <w:rPr>
                <w:rFonts w:ascii="Trebuchet MS" w:hAnsi="Trebuchet MS"/>
                <w:lang w:val="ro-RO"/>
                <w:rPrChange w:id="1074" w:author="revizie 2018" w:date="2018-10-17T16:28:00Z">
                  <w:rPr>
                    <w:rFonts w:ascii="Trebuchet MS" w:hAnsi="Trebuchet MS"/>
                    <w:color w:val="000000"/>
                    <w:lang w:val="ro-RO"/>
                  </w:rPr>
                </w:rPrChange>
              </w:rPr>
              <w:t xml:space="preserve">041 Canale navigabile și porturi terestre </w:t>
            </w:r>
            <w:r w:rsidRPr="004446DF">
              <w:rPr>
                <w:rFonts w:ascii="Trebuchet MS" w:hAnsi="Trebuchet MS"/>
                <w:lang w:val="ro-RO"/>
                <w:rPrChange w:id="1075" w:author="revizie 2018" w:date="2018-10-17T16:28:00Z">
                  <w:rPr>
                    <w:rFonts w:ascii="Trebuchet MS" w:hAnsi="Trebuchet MS"/>
                    <w:color w:val="FF0000"/>
                    <w:lang w:val="ro-RO"/>
                  </w:rPr>
                </w:rPrChange>
              </w:rPr>
              <w:t>(TEN-T)</w:t>
            </w:r>
          </w:p>
        </w:tc>
        <w:tc>
          <w:tcPr>
            <w:tcW w:w="1701" w:type="dxa"/>
            <w:tcBorders>
              <w:top w:val="nil"/>
              <w:left w:val="single" w:sz="4" w:space="0" w:color="auto"/>
              <w:bottom w:val="single" w:sz="4" w:space="0" w:color="auto"/>
              <w:right w:val="single" w:sz="4" w:space="0" w:color="auto"/>
            </w:tcBorders>
            <w:shd w:val="clear" w:color="auto" w:fill="auto"/>
            <w:vAlign w:val="center"/>
          </w:tcPr>
          <w:p w14:paraId="2078D475" w14:textId="107EB8EC" w:rsidR="00CA455F" w:rsidRPr="00FE6211" w:rsidRDefault="00CA455F" w:rsidP="00D417CA">
            <w:pPr>
              <w:jc w:val="right"/>
              <w:rPr>
                <w:rFonts w:ascii="Trebuchet MS" w:hAnsi="Trebuchet MS"/>
                <w:lang w:val="ro-RO"/>
                <w:rPrChange w:id="1076" w:author="revizie 2018" w:date="2018-10-17T16:28:00Z">
                  <w:rPr>
                    <w:rFonts w:ascii="Trebuchet MS" w:hAnsi="Trebuchet MS"/>
                    <w:color w:val="000000"/>
                    <w:lang w:val="ro-RO"/>
                  </w:rPr>
                </w:rPrChange>
              </w:rPr>
            </w:pPr>
            <w:del w:id="1077" w:author="revizie 2018" w:date="2018-10-17T16:28:00Z">
              <w:r w:rsidRPr="00A26FFD">
                <w:rPr>
                  <w:rFonts w:ascii="Trebuchet MS" w:hAnsi="Trebuchet MS"/>
                  <w:color w:val="000000"/>
                  <w:lang w:val="ro-RO"/>
                </w:rPr>
                <w:delText>7.191.</w:delText>
              </w:r>
            </w:del>
            <w:ins w:id="1078" w:author="revizie 2018" w:date="2018-10-17T16:28:00Z">
              <w:r w:rsidR="00D417CA" w:rsidRPr="00FE6211">
                <w:rPr>
                  <w:rFonts w:ascii="Trebuchet MS" w:eastAsia="Times New Roman" w:hAnsi="Trebuchet MS"/>
                  <w:szCs w:val="24"/>
                </w:rPr>
                <w:t>11,800,</w:t>
              </w:r>
            </w:ins>
            <w:r w:rsidR="00D417CA" w:rsidRPr="00FE6211">
              <w:rPr>
                <w:rFonts w:ascii="Trebuchet MS" w:hAnsi="Trebuchet MS"/>
                <w:rPrChange w:id="1079" w:author="revizie 2018" w:date="2018-10-17T16:28:00Z">
                  <w:rPr>
                    <w:rFonts w:ascii="Trebuchet MS" w:hAnsi="Trebuchet MS"/>
                    <w:color w:val="000000"/>
                    <w:lang w:val="ro-RO"/>
                  </w:rPr>
                </w:rPrChange>
              </w:rPr>
              <w:t>000</w:t>
            </w:r>
          </w:p>
        </w:tc>
      </w:tr>
      <w:tr w:rsidR="00CA455F" w:rsidRPr="004446DF" w14:paraId="14DDDE5A" w14:textId="77777777" w:rsidTr="008158BA">
        <w:trPr>
          <w:trHeight w:val="1815"/>
        </w:trPr>
        <w:tc>
          <w:tcPr>
            <w:tcW w:w="2689" w:type="dxa"/>
            <w:vMerge/>
            <w:tcBorders>
              <w:top w:val="nil"/>
              <w:left w:val="single" w:sz="4" w:space="0" w:color="auto"/>
              <w:bottom w:val="single" w:sz="4" w:space="0" w:color="auto"/>
              <w:right w:val="single" w:sz="4" w:space="0" w:color="auto"/>
            </w:tcBorders>
            <w:vAlign w:val="center"/>
          </w:tcPr>
          <w:p w14:paraId="555483AF" w14:textId="77777777" w:rsidR="00CA455F" w:rsidRPr="004446DF" w:rsidRDefault="00CA455F" w:rsidP="008158BA">
            <w:pPr>
              <w:spacing w:before="0" w:after="0"/>
              <w:jc w:val="left"/>
              <w:rPr>
                <w:rFonts w:ascii="Trebuchet MS" w:hAnsi="Trebuchet MS"/>
                <w:lang w:val="ro-RO"/>
                <w:rPrChange w:id="1080" w:author="revizie 2018" w:date="2018-10-17T16:28:00Z">
                  <w:rPr>
                    <w:rFonts w:ascii="Trebuchet MS" w:hAnsi="Trebuchet MS"/>
                    <w:color w:val="000000"/>
                    <w:lang w:val="ro-RO"/>
                  </w:rPr>
                </w:rPrChange>
              </w:rPr>
            </w:pPr>
          </w:p>
        </w:tc>
        <w:tc>
          <w:tcPr>
            <w:tcW w:w="3969" w:type="dxa"/>
            <w:tcBorders>
              <w:top w:val="nil"/>
              <w:left w:val="nil"/>
              <w:bottom w:val="single" w:sz="4" w:space="0" w:color="auto"/>
              <w:right w:val="single" w:sz="4" w:space="0" w:color="auto"/>
            </w:tcBorders>
            <w:vAlign w:val="center"/>
          </w:tcPr>
          <w:p w14:paraId="264CC2EB" w14:textId="77777777" w:rsidR="00CA455F" w:rsidRPr="004446DF" w:rsidRDefault="00CA455F" w:rsidP="008158BA">
            <w:pPr>
              <w:spacing w:before="0" w:after="0"/>
              <w:rPr>
                <w:rFonts w:ascii="Trebuchet MS" w:hAnsi="Trebuchet MS"/>
                <w:lang w:val="ro-RO"/>
                <w:rPrChange w:id="1081" w:author="revizie 2018" w:date="2018-10-17T16:28:00Z">
                  <w:rPr>
                    <w:rFonts w:ascii="Trebuchet MS" w:hAnsi="Trebuchet MS"/>
                    <w:color w:val="000000"/>
                    <w:lang w:val="ro-RO"/>
                  </w:rPr>
                </w:rPrChange>
              </w:rPr>
            </w:pPr>
            <w:r w:rsidRPr="004446DF">
              <w:rPr>
                <w:rFonts w:ascii="Trebuchet MS" w:hAnsi="Trebuchet MS"/>
                <w:lang w:val="ro-RO"/>
                <w:rPrChange w:id="1082" w:author="revizie 2018" w:date="2018-10-17T16:28:00Z">
                  <w:rPr>
                    <w:rFonts w:ascii="Trebuchet MS" w:hAnsi="Trebuchet MS"/>
                    <w:color w:val="000000"/>
                    <w:lang w:val="ro-RO"/>
                  </w:rPr>
                </w:rPrChange>
              </w:rPr>
              <w:t>044 Sisteme inteligente de transport (inclusiv introducerea gestionării solicitărilor, sisteme de taxare, monitorizare informatică, sisteme de control si informatice)</w:t>
            </w:r>
          </w:p>
        </w:tc>
        <w:tc>
          <w:tcPr>
            <w:tcW w:w="1701" w:type="dxa"/>
            <w:tcBorders>
              <w:top w:val="nil"/>
              <w:left w:val="nil"/>
              <w:bottom w:val="single" w:sz="4" w:space="0" w:color="auto"/>
              <w:right w:val="single" w:sz="4" w:space="0" w:color="auto"/>
            </w:tcBorders>
            <w:vAlign w:val="center"/>
          </w:tcPr>
          <w:p w14:paraId="69DE6BE3" w14:textId="6888DDAB" w:rsidR="00CA455F" w:rsidRPr="00FE6211" w:rsidRDefault="00CA455F" w:rsidP="00D417CA">
            <w:pPr>
              <w:spacing w:before="0" w:after="0"/>
              <w:jc w:val="center"/>
              <w:rPr>
                <w:rFonts w:ascii="Trebuchet MS" w:hAnsi="Trebuchet MS"/>
                <w:lang w:val="ro-RO"/>
                <w:rPrChange w:id="1083" w:author="revizie 2018" w:date="2018-10-17T16:28:00Z">
                  <w:rPr>
                    <w:rFonts w:ascii="Trebuchet MS" w:hAnsi="Trebuchet MS"/>
                    <w:color w:val="000000"/>
                    <w:lang w:val="ro-RO"/>
                  </w:rPr>
                </w:rPrChange>
              </w:rPr>
            </w:pPr>
            <w:del w:id="1084" w:author="revizie 2018" w:date="2018-10-17T16:28:00Z">
              <w:r w:rsidRPr="00A26FFD">
                <w:rPr>
                  <w:rFonts w:ascii="Trebuchet MS" w:hAnsi="Trebuchet MS"/>
                  <w:color w:val="000000"/>
                  <w:szCs w:val="24"/>
                  <w:lang w:val="ro-RO"/>
                </w:rPr>
                <w:delText>4.494.</w:delText>
              </w:r>
            </w:del>
            <w:ins w:id="1085" w:author="revizie 2018" w:date="2018-10-17T16:28:00Z">
              <w:r w:rsidR="00D417CA" w:rsidRPr="00FE6211">
                <w:rPr>
                  <w:rFonts w:ascii="Trebuchet MS" w:eastAsia="Times New Roman" w:hAnsi="Trebuchet MS"/>
                  <w:szCs w:val="24"/>
                </w:rPr>
                <w:t>3,500,</w:t>
              </w:r>
            </w:ins>
            <w:r w:rsidR="00D417CA" w:rsidRPr="00FE6211">
              <w:rPr>
                <w:rFonts w:ascii="Trebuchet MS" w:hAnsi="Trebuchet MS"/>
                <w:rPrChange w:id="1086" w:author="revizie 2018" w:date="2018-10-17T16:28:00Z">
                  <w:rPr>
                    <w:rFonts w:ascii="Trebuchet MS" w:hAnsi="Trebuchet MS"/>
                    <w:color w:val="000000"/>
                    <w:lang w:val="ro-RO"/>
                  </w:rPr>
                </w:rPrChange>
              </w:rPr>
              <w:t>000</w:t>
            </w:r>
          </w:p>
        </w:tc>
      </w:tr>
      <w:tr w:rsidR="00CA455F" w:rsidRPr="004446DF" w14:paraId="6C593F1A" w14:textId="77777777" w:rsidTr="008158BA">
        <w:trPr>
          <w:trHeight w:val="735"/>
        </w:trPr>
        <w:tc>
          <w:tcPr>
            <w:tcW w:w="2689" w:type="dxa"/>
            <w:vMerge/>
            <w:tcBorders>
              <w:top w:val="nil"/>
              <w:left w:val="single" w:sz="4" w:space="0" w:color="auto"/>
              <w:bottom w:val="single" w:sz="4" w:space="0" w:color="auto"/>
              <w:right w:val="single" w:sz="4" w:space="0" w:color="auto"/>
            </w:tcBorders>
            <w:vAlign w:val="center"/>
          </w:tcPr>
          <w:p w14:paraId="1EA7D1FA" w14:textId="77777777" w:rsidR="00CA455F" w:rsidRPr="004446DF" w:rsidRDefault="00CA455F" w:rsidP="008158BA">
            <w:pPr>
              <w:spacing w:before="0" w:after="0"/>
              <w:jc w:val="left"/>
              <w:rPr>
                <w:rFonts w:ascii="Trebuchet MS" w:hAnsi="Trebuchet MS"/>
                <w:lang w:val="ro-RO"/>
                <w:rPrChange w:id="1087" w:author="revizie 2018" w:date="2018-10-17T16:28:00Z">
                  <w:rPr>
                    <w:rFonts w:ascii="Trebuchet MS" w:hAnsi="Trebuchet MS"/>
                    <w:color w:val="000000"/>
                    <w:lang w:val="ro-RO"/>
                  </w:rPr>
                </w:rPrChange>
              </w:rPr>
            </w:pPr>
          </w:p>
        </w:tc>
        <w:tc>
          <w:tcPr>
            <w:tcW w:w="3969" w:type="dxa"/>
            <w:tcBorders>
              <w:top w:val="nil"/>
              <w:left w:val="nil"/>
              <w:bottom w:val="single" w:sz="4" w:space="0" w:color="auto"/>
              <w:right w:val="single" w:sz="4" w:space="0" w:color="auto"/>
            </w:tcBorders>
            <w:vAlign w:val="center"/>
          </w:tcPr>
          <w:p w14:paraId="272F2EE6" w14:textId="77777777" w:rsidR="00CA455F" w:rsidRPr="004446DF" w:rsidRDefault="00CA455F" w:rsidP="008158BA">
            <w:pPr>
              <w:spacing w:before="0" w:after="0"/>
              <w:rPr>
                <w:rFonts w:ascii="Trebuchet MS" w:hAnsi="Trebuchet MS"/>
                <w:lang w:val="ro-RO"/>
                <w:rPrChange w:id="1088" w:author="revizie 2018" w:date="2018-10-17T16:28:00Z">
                  <w:rPr>
                    <w:rFonts w:ascii="Trebuchet MS" w:hAnsi="Trebuchet MS"/>
                    <w:color w:val="000000"/>
                    <w:lang w:val="ro-RO"/>
                  </w:rPr>
                </w:rPrChange>
              </w:rPr>
            </w:pPr>
            <w:r w:rsidRPr="004446DF">
              <w:rPr>
                <w:rFonts w:ascii="Trebuchet MS" w:hAnsi="Trebuchet MS"/>
                <w:lang w:val="ro-RO"/>
                <w:rPrChange w:id="1089" w:author="revizie 2018" w:date="2018-10-17T16:28:00Z">
                  <w:rPr>
                    <w:rFonts w:ascii="Trebuchet MS" w:hAnsi="Trebuchet MS"/>
                    <w:color w:val="000000"/>
                    <w:lang w:val="ro-RO"/>
                  </w:rPr>
                </w:rPrChange>
              </w:rPr>
              <w:t>046 TIC: retele informatice cu banda largă (inclusiv e-infrastructură, centre de informaţii şi senzori, chiar şi acolo unde sunt integrate în alte infrastructuri, precum cele de cercetare, mediu sau sociale)</w:t>
            </w:r>
          </w:p>
        </w:tc>
        <w:tc>
          <w:tcPr>
            <w:tcW w:w="1701" w:type="dxa"/>
            <w:tcBorders>
              <w:top w:val="nil"/>
              <w:left w:val="nil"/>
              <w:bottom w:val="single" w:sz="4" w:space="0" w:color="auto"/>
              <w:right w:val="single" w:sz="4" w:space="0" w:color="auto"/>
            </w:tcBorders>
            <w:vAlign w:val="center"/>
          </w:tcPr>
          <w:p w14:paraId="5827078B" w14:textId="65ACE234" w:rsidR="00CA455F" w:rsidRPr="00FE6211" w:rsidRDefault="00CA455F" w:rsidP="00D417CA">
            <w:pPr>
              <w:spacing w:before="0" w:after="0"/>
              <w:jc w:val="center"/>
              <w:rPr>
                <w:rFonts w:ascii="Trebuchet MS" w:hAnsi="Trebuchet MS"/>
                <w:lang w:val="ro-RO"/>
                <w:rPrChange w:id="1090" w:author="revizie 2018" w:date="2018-10-17T16:28:00Z">
                  <w:rPr>
                    <w:rFonts w:ascii="Trebuchet MS" w:hAnsi="Trebuchet MS"/>
                    <w:color w:val="000000"/>
                    <w:lang w:val="ro-RO"/>
                  </w:rPr>
                </w:rPrChange>
              </w:rPr>
            </w:pPr>
            <w:del w:id="1091" w:author="revizie 2018" w:date="2018-10-17T16:28:00Z">
              <w:r w:rsidRPr="00A26FFD">
                <w:rPr>
                  <w:rFonts w:ascii="Trebuchet MS" w:hAnsi="Trebuchet MS"/>
                  <w:color w:val="000000"/>
                  <w:szCs w:val="24"/>
                  <w:lang w:val="ro-RO"/>
                </w:rPr>
                <w:delText>898.</w:delText>
              </w:r>
              <w:r>
                <w:rPr>
                  <w:rFonts w:ascii="Trebuchet MS" w:hAnsi="Trebuchet MS"/>
                  <w:color w:val="000000"/>
                  <w:szCs w:val="24"/>
                  <w:lang w:val="ro-RO"/>
                </w:rPr>
                <w:delText>900</w:delText>
              </w:r>
            </w:del>
            <w:ins w:id="1092" w:author="revizie 2018" w:date="2018-10-17T16:28:00Z">
              <w:r w:rsidR="00D417CA" w:rsidRPr="00FE6211">
                <w:rPr>
                  <w:rFonts w:ascii="Trebuchet MS" w:eastAsia="Times New Roman" w:hAnsi="Trebuchet MS"/>
                  <w:szCs w:val="24"/>
                </w:rPr>
                <w:t>3,500,000</w:t>
              </w:r>
            </w:ins>
          </w:p>
        </w:tc>
      </w:tr>
    </w:tbl>
    <w:p w14:paraId="36D6BFF5" w14:textId="77777777" w:rsidR="00CA455F" w:rsidRPr="004446DF" w:rsidRDefault="00CA455F" w:rsidP="00CA455F">
      <w:pPr>
        <w:pStyle w:val="Caption"/>
        <w:rPr>
          <w:rFonts w:ascii="Trebuchet MS" w:hAnsi="Trebuchet MS"/>
          <w:lang w:val="ro-RO"/>
        </w:rPr>
      </w:pPr>
    </w:p>
    <w:p w14:paraId="678EE90D" w14:textId="77777777" w:rsidR="00CA455F" w:rsidRPr="004446DF" w:rsidRDefault="00CA455F" w:rsidP="00CA455F">
      <w:pPr>
        <w:pStyle w:val="Caption"/>
        <w:rPr>
          <w:rFonts w:ascii="Trebuchet MS" w:hAnsi="Trebuchet MS"/>
          <w:lang w:val="ro-RO"/>
        </w:rPr>
      </w:pPr>
      <w:r w:rsidRPr="004446DF">
        <w:rPr>
          <w:rFonts w:ascii="Trebuchet MS" w:hAnsi="Trebuchet MS"/>
          <w:lang w:val="ro-RO"/>
        </w:rPr>
        <w:t>Tabel 19: Dimensiunea 2 Forma de finanțare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CA455F" w:rsidRPr="004446DF" w14:paraId="1CAF04C8" w14:textId="77777777" w:rsidTr="008158BA">
        <w:trPr>
          <w:trHeight w:val="267"/>
        </w:trPr>
        <w:tc>
          <w:tcPr>
            <w:tcW w:w="2802" w:type="dxa"/>
            <w:shd w:val="clear" w:color="auto" w:fill="auto"/>
          </w:tcPr>
          <w:p w14:paraId="708F89C3" w14:textId="77777777" w:rsidR="00CA455F" w:rsidRPr="004446DF" w:rsidRDefault="00CA455F" w:rsidP="008158BA">
            <w:pPr>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Axa prioritară</w:t>
            </w:r>
          </w:p>
        </w:tc>
        <w:tc>
          <w:tcPr>
            <w:tcW w:w="2693" w:type="dxa"/>
            <w:shd w:val="clear" w:color="auto" w:fill="auto"/>
          </w:tcPr>
          <w:p w14:paraId="4DA4E936" w14:textId="77777777" w:rsidR="00CA455F" w:rsidRPr="004446DF" w:rsidRDefault="00CA455F" w:rsidP="008158BA">
            <w:pPr>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Cod</w:t>
            </w:r>
          </w:p>
        </w:tc>
        <w:tc>
          <w:tcPr>
            <w:tcW w:w="2977" w:type="dxa"/>
            <w:shd w:val="clear" w:color="auto" w:fill="auto"/>
          </w:tcPr>
          <w:p w14:paraId="4A93A1B2" w14:textId="77777777" w:rsidR="00CA455F" w:rsidRPr="004446DF" w:rsidRDefault="00CA455F" w:rsidP="008158BA">
            <w:pPr>
              <w:spacing w:after="240" w:line="276" w:lineRule="auto"/>
              <w:jc w:val="center"/>
              <w:rPr>
                <w:rFonts w:ascii="Trebuchet MS" w:hAnsi="Trebuchet MS"/>
                <w:b/>
                <w:szCs w:val="24"/>
                <w:lang w:val="ro-RO"/>
              </w:rPr>
            </w:pPr>
            <w:r w:rsidRPr="004446DF">
              <w:rPr>
                <w:rFonts w:ascii="Trebuchet MS" w:hAnsi="Trebuchet MS"/>
                <w:b/>
                <w:szCs w:val="24"/>
                <w:lang w:val="ro-RO"/>
              </w:rPr>
              <w:t>Suma (EUR)</w:t>
            </w:r>
          </w:p>
        </w:tc>
      </w:tr>
      <w:tr w:rsidR="00CA455F" w:rsidRPr="004446DF" w14:paraId="0E7DF008" w14:textId="77777777" w:rsidTr="008158BA">
        <w:tc>
          <w:tcPr>
            <w:tcW w:w="2802" w:type="dxa"/>
            <w:shd w:val="clear" w:color="auto" w:fill="auto"/>
          </w:tcPr>
          <w:p w14:paraId="01571B57" w14:textId="77777777" w:rsidR="00CA455F" w:rsidRPr="004446DF" w:rsidRDefault="00CA455F" w:rsidP="008158BA">
            <w:pPr>
              <w:spacing w:after="240"/>
              <w:rPr>
                <w:rFonts w:ascii="Trebuchet MS" w:eastAsia="Times New Roman" w:hAnsi="Trebuchet MS"/>
                <w:szCs w:val="24"/>
                <w:lang w:val="ro-RO"/>
              </w:rPr>
            </w:pPr>
            <w:r w:rsidRPr="004446DF">
              <w:rPr>
                <w:rFonts w:ascii="Trebuchet MS" w:eastAsia="Times New Roman" w:hAnsi="Trebuchet MS"/>
                <w:szCs w:val="24"/>
                <w:lang w:val="ro-RO"/>
              </w:rPr>
              <w:t>Axa prioritară 3</w:t>
            </w:r>
          </w:p>
          <w:p w14:paraId="05C0924E" w14:textId="77777777" w:rsidR="00CA455F" w:rsidRPr="004446DF" w:rsidRDefault="00CA455F" w:rsidP="008158BA">
            <w:pPr>
              <w:spacing w:after="240"/>
              <w:rPr>
                <w:rFonts w:ascii="Trebuchet MS" w:eastAsia="Times New Roman" w:hAnsi="Trebuchet MS"/>
                <w:szCs w:val="24"/>
                <w:lang w:val="ro-RO"/>
              </w:rPr>
            </w:pPr>
          </w:p>
        </w:tc>
        <w:tc>
          <w:tcPr>
            <w:tcW w:w="2693" w:type="dxa"/>
            <w:shd w:val="clear" w:color="auto" w:fill="auto"/>
          </w:tcPr>
          <w:p w14:paraId="47B96891" w14:textId="77777777" w:rsidR="00CA455F" w:rsidRPr="004446DF" w:rsidRDefault="00CA455F" w:rsidP="008158BA">
            <w:pPr>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01 Grant nerambursabil</w:t>
            </w:r>
          </w:p>
        </w:tc>
        <w:tc>
          <w:tcPr>
            <w:tcW w:w="2977" w:type="dxa"/>
            <w:shd w:val="clear" w:color="auto" w:fill="auto"/>
          </w:tcPr>
          <w:p w14:paraId="2EED6AC9" w14:textId="77777777" w:rsidR="00CA455F" w:rsidRPr="004446DF" w:rsidRDefault="00CA455F" w:rsidP="008158BA">
            <w:pPr>
              <w:spacing w:after="240" w:line="276" w:lineRule="auto"/>
              <w:jc w:val="center"/>
              <w:rPr>
                <w:rFonts w:ascii="Trebuchet MS" w:hAnsi="Trebuchet MS"/>
                <w:szCs w:val="24"/>
                <w:lang w:val="ro-RO"/>
              </w:rPr>
            </w:pPr>
            <w:r w:rsidRPr="004446DF">
              <w:rPr>
                <w:rFonts w:ascii="Trebuchet MS" w:hAnsi="Trebuchet MS"/>
                <w:szCs w:val="24"/>
                <w:lang w:val="ro-RO"/>
              </w:rPr>
              <w:t>74,906,248</w:t>
            </w:r>
          </w:p>
          <w:p w14:paraId="65266F05" w14:textId="77777777" w:rsidR="00CA455F" w:rsidRPr="004446DF" w:rsidRDefault="00CA455F" w:rsidP="008158BA">
            <w:pPr>
              <w:spacing w:after="240" w:line="276" w:lineRule="auto"/>
              <w:jc w:val="right"/>
              <w:rPr>
                <w:rFonts w:ascii="Trebuchet MS" w:hAnsi="Trebuchet MS"/>
                <w:lang w:val="ro-RO"/>
              </w:rPr>
            </w:pPr>
          </w:p>
        </w:tc>
      </w:tr>
    </w:tbl>
    <w:p w14:paraId="106E14E3" w14:textId="77777777" w:rsidR="00CA455F" w:rsidRPr="004446DF" w:rsidRDefault="00CA455F" w:rsidP="00CA455F">
      <w:pPr>
        <w:pStyle w:val="Caption"/>
        <w:rPr>
          <w:rFonts w:ascii="Trebuchet MS" w:hAnsi="Trebuchet MS"/>
          <w:lang w:val="ro-RO"/>
        </w:rPr>
      </w:pPr>
    </w:p>
    <w:p w14:paraId="6A2401DC" w14:textId="77777777" w:rsidR="00CA455F" w:rsidRPr="004446DF" w:rsidRDefault="00CA455F" w:rsidP="00CA455F">
      <w:pPr>
        <w:pStyle w:val="Caption"/>
        <w:rPr>
          <w:rFonts w:ascii="Trebuchet MS" w:hAnsi="Trebuchet MS"/>
          <w:szCs w:val="24"/>
          <w:lang w:val="ro-RO"/>
        </w:rPr>
      </w:pPr>
      <w:r w:rsidRPr="004446DF">
        <w:rPr>
          <w:rFonts w:ascii="Trebuchet MS" w:hAnsi="Trebuchet MS"/>
          <w:lang w:val="ro-RO"/>
        </w:rPr>
        <w:t>Tabel 20</w:t>
      </w:r>
      <w:r w:rsidRPr="004446DF">
        <w:rPr>
          <w:rFonts w:ascii="Trebuchet MS" w:hAnsi="Trebuchet MS"/>
          <w:bCs/>
          <w:szCs w:val="24"/>
          <w:lang w:val="ro-RO"/>
        </w:rPr>
        <w:t xml:space="preserve"> : Dimensiunea 3 </w:t>
      </w:r>
      <w:r w:rsidRPr="004446DF">
        <w:rPr>
          <w:rFonts w:ascii="Trebuchet MS" w:hAnsi="Trebuchet MS"/>
          <w:szCs w:val="24"/>
          <w:lang w:val="ro-RO"/>
        </w:rPr>
        <w:t>Tipul teritoriului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CA455F" w:rsidRPr="004446DF" w14:paraId="5C55829B" w14:textId="77777777" w:rsidTr="008158BA">
        <w:trPr>
          <w:trHeight w:val="267"/>
        </w:trPr>
        <w:tc>
          <w:tcPr>
            <w:tcW w:w="2802" w:type="dxa"/>
            <w:shd w:val="clear" w:color="auto" w:fill="auto"/>
          </w:tcPr>
          <w:p w14:paraId="02683403" w14:textId="77777777" w:rsidR="00CA455F" w:rsidRPr="004446DF" w:rsidRDefault="00213A52" w:rsidP="008158BA">
            <w:pPr>
              <w:keepNext/>
              <w:spacing w:after="240" w:line="276" w:lineRule="auto"/>
              <w:jc w:val="center"/>
              <w:rPr>
                <w:rFonts w:ascii="Trebuchet MS" w:eastAsia="Times New Roman" w:hAnsi="Trebuchet MS"/>
                <w:b/>
                <w:szCs w:val="24"/>
                <w:lang w:val="ro-RO"/>
              </w:rPr>
            </w:pPr>
            <w:r w:rsidRPr="004446DF">
              <w:rPr>
                <w:rFonts w:ascii="Trebuchet MS" w:eastAsia="Times New Roman" w:hAnsi="Trebuchet MS"/>
                <w:szCs w:val="24"/>
                <w:lang w:val="ro-RO"/>
              </w:rPr>
              <w:t>Axa prioritară</w:t>
            </w:r>
          </w:p>
        </w:tc>
        <w:tc>
          <w:tcPr>
            <w:tcW w:w="2693" w:type="dxa"/>
            <w:shd w:val="clear" w:color="auto" w:fill="auto"/>
          </w:tcPr>
          <w:p w14:paraId="729FF775" w14:textId="77777777" w:rsidR="00CA455F" w:rsidRPr="004446DF" w:rsidRDefault="00CA455F" w:rsidP="008158BA">
            <w:pPr>
              <w:keepNext/>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Cod</w:t>
            </w:r>
          </w:p>
        </w:tc>
        <w:tc>
          <w:tcPr>
            <w:tcW w:w="2977" w:type="dxa"/>
            <w:shd w:val="clear" w:color="auto" w:fill="auto"/>
          </w:tcPr>
          <w:p w14:paraId="7DE52F53" w14:textId="77777777" w:rsidR="00CA455F" w:rsidRPr="004446DF" w:rsidRDefault="00213A52" w:rsidP="008158BA">
            <w:pPr>
              <w:keepNext/>
              <w:spacing w:after="240" w:line="276" w:lineRule="auto"/>
              <w:jc w:val="center"/>
              <w:rPr>
                <w:rFonts w:ascii="Trebuchet MS" w:hAnsi="Trebuchet MS"/>
                <w:b/>
                <w:szCs w:val="24"/>
                <w:lang w:val="ro-RO"/>
              </w:rPr>
            </w:pPr>
            <w:r w:rsidRPr="004446DF">
              <w:rPr>
                <w:rFonts w:ascii="Trebuchet MS" w:hAnsi="Trebuchet MS"/>
                <w:b/>
                <w:szCs w:val="24"/>
                <w:lang w:val="ro-RO"/>
              </w:rPr>
              <w:t>Suma</w:t>
            </w:r>
            <w:r w:rsidR="00CA455F" w:rsidRPr="004446DF">
              <w:rPr>
                <w:rFonts w:ascii="Trebuchet MS" w:hAnsi="Trebuchet MS"/>
                <w:b/>
                <w:szCs w:val="24"/>
                <w:lang w:val="ro-RO"/>
              </w:rPr>
              <w:t xml:space="preserve"> (EUR)</w:t>
            </w:r>
          </w:p>
        </w:tc>
      </w:tr>
      <w:tr w:rsidR="00CA455F" w:rsidRPr="004446DF" w14:paraId="4BE20F94" w14:textId="77777777" w:rsidTr="008158BA">
        <w:tc>
          <w:tcPr>
            <w:tcW w:w="2802" w:type="dxa"/>
            <w:shd w:val="clear" w:color="auto" w:fill="auto"/>
          </w:tcPr>
          <w:p w14:paraId="57804D19" w14:textId="77777777" w:rsidR="00CA455F" w:rsidRPr="004446DF" w:rsidRDefault="00CA455F" w:rsidP="008158BA">
            <w:pPr>
              <w:keepNext/>
              <w:spacing w:after="240" w:line="276" w:lineRule="auto"/>
              <w:rPr>
                <w:rFonts w:ascii="Trebuchet MS" w:eastAsia="Times New Roman" w:hAnsi="Trebuchet MS"/>
                <w:szCs w:val="24"/>
                <w:lang w:val="ro-RO"/>
              </w:rPr>
            </w:pPr>
          </w:p>
        </w:tc>
        <w:tc>
          <w:tcPr>
            <w:tcW w:w="2693" w:type="dxa"/>
            <w:shd w:val="clear" w:color="auto" w:fill="auto"/>
          </w:tcPr>
          <w:p w14:paraId="701A9B49" w14:textId="77777777" w:rsidR="00CA455F" w:rsidRPr="004446DF" w:rsidRDefault="00CA455F" w:rsidP="008158BA">
            <w:pPr>
              <w:keepNext/>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07 Nu se aplică</w:t>
            </w:r>
          </w:p>
        </w:tc>
        <w:tc>
          <w:tcPr>
            <w:tcW w:w="2977" w:type="dxa"/>
            <w:shd w:val="clear" w:color="auto" w:fill="auto"/>
          </w:tcPr>
          <w:p w14:paraId="47C42C3E" w14:textId="77777777" w:rsidR="00CA455F" w:rsidRPr="004446DF" w:rsidRDefault="00CA455F" w:rsidP="008158BA">
            <w:pPr>
              <w:spacing w:after="240" w:line="276" w:lineRule="auto"/>
              <w:jc w:val="center"/>
              <w:rPr>
                <w:rFonts w:ascii="Trebuchet MS" w:hAnsi="Trebuchet MS"/>
                <w:lang w:val="ro-RO"/>
              </w:rPr>
            </w:pPr>
            <w:r w:rsidRPr="004446DF">
              <w:rPr>
                <w:rFonts w:ascii="Trebuchet MS" w:hAnsi="Trebuchet MS"/>
                <w:szCs w:val="24"/>
                <w:lang w:val="ro-RO"/>
              </w:rPr>
              <w:t>74,906,248</w:t>
            </w:r>
          </w:p>
        </w:tc>
      </w:tr>
    </w:tbl>
    <w:p w14:paraId="3A7C7E6D" w14:textId="77777777" w:rsidR="00CA455F" w:rsidRPr="004446DF" w:rsidRDefault="00CA455F" w:rsidP="00CA455F">
      <w:pPr>
        <w:pStyle w:val="Caption"/>
        <w:rPr>
          <w:rFonts w:ascii="Trebuchet MS" w:hAnsi="Trebuchet MS"/>
          <w:lang w:val="ro-RO"/>
        </w:rPr>
      </w:pPr>
    </w:p>
    <w:p w14:paraId="550AF762" w14:textId="77777777" w:rsidR="00CA455F" w:rsidRPr="004446DF" w:rsidRDefault="00CA455F" w:rsidP="00CA455F">
      <w:pPr>
        <w:pStyle w:val="Caption"/>
        <w:rPr>
          <w:rFonts w:ascii="Trebuchet MS" w:hAnsi="Trebuchet MS"/>
          <w:szCs w:val="24"/>
          <w:lang w:val="ro-RO"/>
        </w:rPr>
      </w:pPr>
      <w:r w:rsidRPr="004446DF">
        <w:rPr>
          <w:rFonts w:ascii="Trebuchet MS" w:hAnsi="Trebuchet MS"/>
          <w:szCs w:val="24"/>
          <w:lang w:val="ro-RO"/>
        </w:rPr>
        <w:t xml:space="preserve">Tabel </w:t>
      </w:r>
      <w:r w:rsidRPr="004446DF">
        <w:rPr>
          <w:rFonts w:ascii="Trebuchet MS" w:hAnsi="Trebuchet MS"/>
          <w:lang w:val="ro-RO"/>
        </w:rPr>
        <w:t>21</w:t>
      </w:r>
      <w:r w:rsidRPr="004446DF">
        <w:rPr>
          <w:rFonts w:ascii="Trebuchet MS" w:hAnsi="Trebuchet MS"/>
          <w:bCs/>
          <w:szCs w:val="24"/>
          <w:lang w:val="ro-RO"/>
        </w:rPr>
        <w:t xml:space="preserve">: Dimensiunea 6 </w:t>
      </w:r>
      <w:r w:rsidRPr="004446DF">
        <w:rPr>
          <w:rFonts w:ascii="Trebuchet MS" w:hAnsi="Trebuchet MS"/>
          <w:szCs w:val="24"/>
          <w:lang w:val="ro-RO"/>
        </w:rPr>
        <w:t>Mecanismele de punere în aplicare la nivel teritorial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CA455F" w:rsidRPr="004446DF" w14:paraId="095C9EBC" w14:textId="77777777" w:rsidTr="008158BA">
        <w:trPr>
          <w:trHeight w:val="267"/>
        </w:trPr>
        <w:tc>
          <w:tcPr>
            <w:tcW w:w="2802" w:type="dxa"/>
            <w:shd w:val="clear" w:color="auto" w:fill="auto"/>
          </w:tcPr>
          <w:p w14:paraId="20C15800" w14:textId="77777777" w:rsidR="00CA455F" w:rsidRPr="004446DF" w:rsidRDefault="00213A52" w:rsidP="008158BA">
            <w:pPr>
              <w:spacing w:after="240" w:line="276" w:lineRule="auto"/>
              <w:jc w:val="center"/>
              <w:rPr>
                <w:rFonts w:ascii="Trebuchet MS" w:eastAsia="Times New Roman" w:hAnsi="Trebuchet MS"/>
                <w:b/>
                <w:szCs w:val="24"/>
                <w:lang w:val="ro-RO"/>
              </w:rPr>
            </w:pPr>
            <w:r w:rsidRPr="004446DF">
              <w:rPr>
                <w:rFonts w:ascii="Trebuchet MS" w:eastAsia="Times New Roman" w:hAnsi="Trebuchet MS"/>
                <w:szCs w:val="24"/>
                <w:lang w:val="ro-RO"/>
              </w:rPr>
              <w:t>Axa prioritară</w:t>
            </w:r>
          </w:p>
        </w:tc>
        <w:tc>
          <w:tcPr>
            <w:tcW w:w="2693" w:type="dxa"/>
            <w:shd w:val="clear" w:color="auto" w:fill="auto"/>
          </w:tcPr>
          <w:p w14:paraId="3459B2F8" w14:textId="77777777" w:rsidR="00CA455F" w:rsidRPr="004446DF" w:rsidRDefault="00CA455F" w:rsidP="008158BA">
            <w:pPr>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Cod</w:t>
            </w:r>
          </w:p>
        </w:tc>
        <w:tc>
          <w:tcPr>
            <w:tcW w:w="2977" w:type="dxa"/>
            <w:shd w:val="clear" w:color="auto" w:fill="auto"/>
          </w:tcPr>
          <w:p w14:paraId="7033AC0F" w14:textId="77777777" w:rsidR="00CA455F" w:rsidRPr="004446DF" w:rsidRDefault="00213A52" w:rsidP="008158BA">
            <w:pPr>
              <w:spacing w:after="240" w:line="276" w:lineRule="auto"/>
              <w:jc w:val="center"/>
              <w:rPr>
                <w:rFonts w:ascii="Trebuchet MS" w:hAnsi="Trebuchet MS"/>
                <w:b/>
                <w:szCs w:val="24"/>
                <w:lang w:val="ro-RO"/>
              </w:rPr>
            </w:pPr>
            <w:r w:rsidRPr="004446DF">
              <w:rPr>
                <w:rFonts w:ascii="Trebuchet MS" w:hAnsi="Trebuchet MS"/>
                <w:b/>
                <w:szCs w:val="24"/>
                <w:lang w:val="ro-RO"/>
              </w:rPr>
              <w:t xml:space="preserve">Suma </w:t>
            </w:r>
            <w:r w:rsidR="00CA455F" w:rsidRPr="004446DF">
              <w:rPr>
                <w:rFonts w:ascii="Trebuchet MS" w:hAnsi="Trebuchet MS"/>
                <w:b/>
                <w:szCs w:val="24"/>
                <w:lang w:val="ro-RO"/>
              </w:rPr>
              <w:t>(EUR)</w:t>
            </w:r>
          </w:p>
        </w:tc>
      </w:tr>
      <w:tr w:rsidR="00CA455F" w:rsidRPr="004446DF" w14:paraId="09B146D0" w14:textId="77777777" w:rsidTr="008158BA">
        <w:tc>
          <w:tcPr>
            <w:tcW w:w="2802" w:type="dxa"/>
            <w:shd w:val="clear" w:color="auto" w:fill="auto"/>
          </w:tcPr>
          <w:p w14:paraId="41423956" w14:textId="77777777" w:rsidR="00CA455F" w:rsidRPr="004446DF" w:rsidRDefault="00CA455F" w:rsidP="008158BA">
            <w:pPr>
              <w:spacing w:after="240" w:line="276" w:lineRule="auto"/>
              <w:rPr>
                <w:rFonts w:ascii="Trebuchet MS" w:hAnsi="Trebuchet MS"/>
                <w:lang w:val="ro-RO"/>
              </w:rPr>
            </w:pPr>
          </w:p>
        </w:tc>
        <w:tc>
          <w:tcPr>
            <w:tcW w:w="2693" w:type="dxa"/>
            <w:shd w:val="clear" w:color="auto" w:fill="auto"/>
          </w:tcPr>
          <w:p w14:paraId="249E6412" w14:textId="77777777" w:rsidR="00CA455F" w:rsidRPr="004446DF" w:rsidRDefault="00CA455F" w:rsidP="008158BA">
            <w:pPr>
              <w:keepNext/>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07 Nu se aplică</w:t>
            </w:r>
          </w:p>
        </w:tc>
        <w:tc>
          <w:tcPr>
            <w:tcW w:w="2977" w:type="dxa"/>
            <w:shd w:val="clear" w:color="auto" w:fill="auto"/>
          </w:tcPr>
          <w:p w14:paraId="6B71D97B" w14:textId="77777777" w:rsidR="00CA455F" w:rsidRPr="004446DF" w:rsidRDefault="00CA455F" w:rsidP="008158BA">
            <w:pPr>
              <w:spacing w:after="240" w:line="276" w:lineRule="auto"/>
              <w:jc w:val="center"/>
              <w:rPr>
                <w:rFonts w:ascii="Trebuchet MS" w:hAnsi="Trebuchet MS"/>
                <w:lang w:val="ro-RO"/>
              </w:rPr>
            </w:pPr>
            <w:r w:rsidRPr="004446DF">
              <w:rPr>
                <w:rFonts w:ascii="Trebuchet MS" w:hAnsi="Trebuchet MS"/>
                <w:szCs w:val="24"/>
                <w:lang w:val="ro-RO"/>
              </w:rPr>
              <w:t>74,906,248</w:t>
            </w:r>
          </w:p>
        </w:tc>
      </w:tr>
    </w:tbl>
    <w:p w14:paraId="70F6483D" w14:textId="77777777" w:rsidR="00CA455F" w:rsidRPr="004446DF" w:rsidRDefault="00CA455F" w:rsidP="00CA455F">
      <w:pPr>
        <w:spacing w:after="240" w:line="276" w:lineRule="auto"/>
        <w:rPr>
          <w:rFonts w:ascii="Trebuchet MS" w:hAnsi="Trebuchet MS"/>
          <w:lang w:val="ro-RO"/>
        </w:rPr>
      </w:pPr>
    </w:p>
    <w:p w14:paraId="333E5295" w14:textId="77777777" w:rsidR="00CA455F" w:rsidRPr="004446DF" w:rsidRDefault="00CA455F" w:rsidP="00CA455F">
      <w:pPr>
        <w:pStyle w:val="Heading3"/>
        <w:rPr>
          <w:rFonts w:ascii="Trebuchet MS" w:hAnsi="Trebuchet MS"/>
          <w:b/>
          <w:lang w:val="ro-RO"/>
        </w:rPr>
      </w:pPr>
      <w:bookmarkStart w:id="1093" w:name="_Toc484697733"/>
      <w:r w:rsidRPr="004446DF">
        <w:rPr>
          <w:rFonts w:ascii="Trebuchet MS" w:hAnsi="Trebuchet MS"/>
          <w:b/>
          <w:lang w:val="ro-RO"/>
        </w:rPr>
        <w:t>Un sumar al utilizării asistenţei tehnice, inclusiv, dacă este necesar, acţiuni de consolidare a capacităţii administrative a autorităţilor în managementul şi controlul programelor şi beneficiarilor şi, dacă este necesar, acţiuni pentru dezvoltarea capacităţii administrative a partenerilor relevanţi pentru participare în implementarea programelor (dacă este cazul)</w:t>
      </w:r>
      <w:bookmarkEnd w:id="1093"/>
    </w:p>
    <w:p w14:paraId="78F2F2DF" w14:textId="77777777" w:rsidR="00CA455F" w:rsidRPr="004446DF" w:rsidRDefault="00CA455F" w:rsidP="00CA455F">
      <w:pPr>
        <w:spacing w:after="240" w:line="276" w:lineRule="auto"/>
        <w:rPr>
          <w:rFonts w:ascii="Trebuchet MS" w:hAnsi="Trebuchet MS"/>
          <w:lang w:val="ro-RO"/>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CA455F" w:rsidRPr="004446DF" w14:paraId="25CE4566" w14:textId="77777777" w:rsidTr="008158BA">
        <w:trPr>
          <w:trHeight w:val="518"/>
        </w:trPr>
        <w:tc>
          <w:tcPr>
            <w:tcW w:w="2235" w:type="dxa"/>
            <w:shd w:val="clear" w:color="auto" w:fill="auto"/>
          </w:tcPr>
          <w:p w14:paraId="1B5C3F90"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Axă prioritară</w:t>
            </w:r>
          </w:p>
        </w:tc>
        <w:tc>
          <w:tcPr>
            <w:tcW w:w="6443" w:type="dxa"/>
            <w:shd w:val="clear" w:color="auto" w:fill="auto"/>
          </w:tcPr>
          <w:p w14:paraId="3CFF362E" w14:textId="77777777" w:rsidR="00CA455F" w:rsidRPr="004446DF" w:rsidRDefault="00CA455F" w:rsidP="008158BA">
            <w:pPr>
              <w:spacing w:after="240" w:line="276" w:lineRule="auto"/>
              <w:rPr>
                <w:rFonts w:ascii="Trebuchet MS" w:eastAsia="Times New Roman" w:hAnsi="Trebuchet MS"/>
                <w:b/>
                <w:szCs w:val="24"/>
                <w:lang w:val="ro-RO"/>
              </w:rPr>
            </w:pPr>
            <w:r w:rsidRPr="004446DF">
              <w:rPr>
                <w:rFonts w:ascii="Trebuchet MS" w:eastAsia="Times New Roman" w:hAnsi="Trebuchet MS"/>
                <w:b/>
                <w:szCs w:val="24"/>
                <w:lang w:val="ro-RO"/>
              </w:rPr>
              <w:t>Mobilitate sustenabilă și accesibilitate</w:t>
            </w:r>
          </w:p>
        </w:tc>
      </w:tr>
      <w:tr w:rsidR="00CA455F" w:rsidRPr="004446DF" w14:paraId="034C3D3F" w14:textId="77777777" w:rsidTr="008158BA">
        <w:trPr>
          <w:trHeight w:val="1662"/>
        </w:trPr>
        <w:tc>
          <w:tcPr>
            <w:tcW w:w="8678" w:type="dxa"/>
            <w:gridSpan w:val="2"/>
            <w:shd w:val="clear" w:color="auto" w:fill="auto"/>
          </w:tcPr>
          <w:p w14:paraId="754926DA"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Iniţiative de dezvoltare a capacităţilor:</w:t>
            </w:r>
          </w:p>
          <w:p w14:paraId="1264805E" w14:textId="77777777" w:rsidR="00CA455F" w:rsidRPr="004446DF" w:rsidRDefault="00CA455F" w:rsidP="008158BA">
            <w:pPr>
              <w:pStyle w:val="ListParagraph"/>
              <w:numPr>
                <w:ilvl w:val="0"/>
                <w:numId w:val="52"/>
              </w:numPr>
              <w:spacing w:line="276" w:lineRule="auto"/>
              <w:rPr>
                <w:rFonts w:ascii="Trebuchet MS" w:hAnsi="Trebuchet MS"/>
                <w:szCs w:val="24"/>
                <w:lang w:val="ro-RO"/>
              </w:rPr>
            </w:pPr>
            <w:r w:rsidRPr="004446DF">
              <w:rPr>
                <w:rFonts w:ascii="Trebuchet MS" w:hAnsi="Trebuchet MS"/>
                <w:szCs w:val="24"/>
                <w:lang w:val="ro-RO"/>
              </w:rPr>
              <w:t>Pentru generarea proiectelor, sprijinirea potenţialilor beneficiari pentru identificarea nevoilor în rândul grupurilor ţintă, coordonarea activităţilor administrative pentru stabilirea parteneriatelor</w:t>
            </w:r>
          </w:p>
          <w:p w14:paraId="349D63B3" w14:textId="77777777" w:rsidR="00CA455F" w:rsidRPr="004446DF" w:rsidRDefault="00CA455F" w:rsidP="008158BA">
            <w:pPr>
              <w:pStyle w:val="ListParagraph"/>
              <w:numPr>
                <w:ilvl w:val="0"/>
                <w:numId w:val="52"/>
              </w:numPr>
              <w:spacing w:line="276" w:lineRule="auto"/>
              <w:rPr>
                <w:rFonts w:ascii="Trebuchet MS" w:hAnsi="Trebuchet MS"/>
                <w:szCs w:val="24"/>
                <w:lang w:val="ro-RO"/>
              </w:rPr>
            </w:pPr>
            <w:r w:rsidRPr="004446DF">
              <w:rPr>
                <w:rFonts w:ascii="Trebuchet MS" w:hAnsi="Trebuchet MS"/>
                <w:szCs w:val="24"/>
                <w:lang w:val="ro-RO"/>
              </w:rPr>
              <w:t>Proceduri pentru înfiinţarea unor parteneriate transfrontaliere;</w:t>
            </w:r>
          </w:p>
          <w:p w14:paraId="1506A3CB" w14:textId="77777777" w:rsidR="00CA455F" w:rsidRPr="004446DF" w:rsidRDefault="00CA455F" w:rsidP="008158BA">
            <w:pPr>
              <w:pStyle w:val="ListParagraph"/>
              <w:numPr>
                <w:ilvl w:val="0"/>
                <w:numId w:val="52"/>
              </w:numPr>
              <w:spacing w:line="276" w:lineRule="auto"/>
              <w:rPr>
                <w:rFonts w:ascii="Trebuchet MS" w:hAnsi="Trebuchet MS"/>
                <w:szCs w:val="24"/>
                <w:lang w:val="ro-RO"/>
              </w:rPr>
            </w:pPr>
            <w:r w:rsidRPr="004446DF">
              <w:rPr>
                <w:rFonts w:ascii="Trebuchet MS" w:hAnsi="Trebuchet MS"/>
                <w:szCs w:val="24"/>
                <w:lang w:val="ro-RO"/>
              </w:rPr>
              <w:t>Pentru administrarea procedurilor de achiziţii;</w:t>
            </w:r>
          </w:p>
          <w:p w14:paraId="3AC66D73"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Iniţiative de promovare:</w:t>
            </w:r>
          </w:p>
          <w:p w14:paraId="6961B249" w14:textId="77777777" w:rsidR="00CA455F" w:rsidRPr="004446DF" w:rsidRDefault="00CA455F" w:rsidP="008158BA">
            <w:pPr>
              <w:pStyle w:val="ListParagraph"/>
              <w:numPr>
                <w:ilvl w:val="0"/>
                <w:numId w:val="52"/>
              </w:numPr>
              <w:spacing w:line="276" w:lineRule="auto"/>
              <w:rPr>
                <w:rFonts w:ascii="Trebuchet MS" w:hAnsi="Trebuchet MS"/>
                <w:szCs w:val="24"/>
                <w:lang w:val="ro-RO"/>
              </w:rPr>
            </w:pPr>
            <w:r w:rsidRPr="004446DF">
              <w:rPr>
                <w:rFonts w:ascii="Trebuchet MS" w:hAnsi="Trebuchet MS"/>
                <w:szCs w:val="24"/>
                <w:lang w:val="ro-RO"/>
              </w:rPr>
              <w:t>Activarea participării în rândul administraţiilor locale în zonele izolate, ONG-uri;</w:t>
            </w:r>
          </w:p>
          <w:p w14:paraId="64018EBB" w14:textId="77777777" w:rsidR="00CA455F" w:rsidRPr="004446DF" w:rsidRDefault="00CA455F" w:rsidP="008158BA">
            <w:pPr>
              <w:pStyle w:val="ListParagraph"/>
              <w:numPr>
                <w:ilvl w:val="0"/>
                <w:numId w:val="52"/>
              </w:numPr>
              <w:spacing w:line="276" w:lineRule="auto"/>
              <w:rPr>
                <w:rFonts w:ascii="Trebuchet MS" w:hAnsi="Trebuchet MS"/>
                <w:szCs w:val="24"/>
                <w:lang w:val="ro-RO"/>
              </w:rPr>
            </w:pPr>
            <w:r w:rsidRPr="004446DF">
              <w:rPr>
                <w:rFonts w:ascii="Trebuchet MS" w:hAnsi="Trebuchet MS"/>
                <w:szCs w:val="24"/>
                <w:lang w:val="ro-RO"/>
              </w:rPr>
              <w:t>Informarea potențialilor beneficiari asupra oportunităților de finanțare ale programului;</w:t>
            </w:r>
          </w:p>
          <w:p w14:paraId="2ACD9193" w14:textId="77777777" w:rsidR="00CA455F" w:rsidRPr="004446DF" w:rsidRDefault="00CA455F" w:rsidP="008158BA">
            <w:pPr>
              <w:pStyle w:val="ListParagraph"/>
              <w:numPr>
                <w:ilvl w:val="0"/>
                <w:numId w:val="52"/>
              </w:numPr>
              <w:spacing w:line="276" w:lineRule="auto"/>
              <w:rPr>
                <w:rFonts w:ascii="Trebuchet MS" w:hAnsi="Trebuchet MS"/>
                <w:szCs w:val="24"/>
                <w:lang w:val="ro-RO"/>
              </w:rPr>
            </w:pPr>
            <w:r w:rsidRPr="004446DF">
              <w:rPr>
                <w:rFonts w:ascii="Trebuchet MS" w:hAnsi="Trebuchet MS"/>
                <w:szCs w:val="24"/>
                <w:lang w:val="ro-RO"/>
              </w:rPr>
              <w:t>informarea grupurilor ţintă cu privire la rezultatele programului;</w:t>
            </w:r>
          </w:p>
          <w:p w14:paraId="2B566EA0"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Activităţi de sondare şi evaluare:</w:t>
            </w:r>
          </w:p>
          <w:p w14:paraId="2DDEA8C6" w14:textId="77777777" w:rsidR="00CA455F" w:rsidRPr="004446DF" w:rsidRDefault="00CA455F" w:rsidP="008158BA">
            <w:pPr>
              <w:pStyle w:val="ListParagraph"/>
              <w:numPr>
                <w:ilvl w:val="0"/>
                <w:numId w:val="52"/>
              </w:numPr>
              <w:spacing w:line="276" w:lineRule="auto"/>
              <w:rPr>
                <w:rFonts w:ascii="Trebuchet MS" w:hAnsi="Trebuchet MS"/>
                <w:szCs w:val="24"/>
                <w:lang w:val="ro-RO"/>
              </w:rPr>
            </w:pPr>
            <w:r w:rsidRPr="004446DF">
              <w:rPr>
                <w:rFonts w:ascii="Trebuchet MS" w:hAnsi="Trebuchet MS"/>
                <w:szCs w:val="24"/>
                <w:lang w:val="ro-RO"/>
              </w:rPr>
              <w:t>Sondaje în rândul grupurilor ţintă pentru stabilirea valorilor inițiale ale indicatorilor și pentru monitorizarea impactului priorităţii;</w:t>
            </w:r>
          </w:p>
          <w:p w14:paraId="51FD73B1" w14:textId="77777777" w:rsidR="00CA455F" w:rsidRPr="004446DF" w:rsidRDefault="00CA455F" w:rsidP="008158BA">
            <w:pPr>
              <w:pStyle w:val="ListParagraph"/>
              <w:numPr>
                <w:ilvl w:val="0"/>
                <w:numId w:val="54"/>
              </w:numPr>
              <w:spacing w:line="276" w:lineRule="auto"/>
              <w:rPr>
                <w:rFonts w:ascii="Trebuchet MS" w:hAnsi="Trebuchet MS"/>
                <w:szCs w:val="24"/>
                <w:lang w:val="ro-RO"/>
              </w:rPr>
            </w:pPr>
            <w:r w:rsidRPr="004446DF">
              <w:rPr>
                <w:rFonts w:ascii="Trebuchet MS" w:hAnsi="Trebuchet MS"/>
                <w:szCs w:val="24"/>
                <w:lang w:val="ro-RO"/>
              </w:rPr>
              <w:t>Evaluări ale programului.</w:t>
            </w:r>
          </w:p>
        </w:tc>
      </w:tr>
    </w:tbl>
    <w:p w14:paraId="1ED65B9A" w14:textId="77777777" w:rsidR="00CA455F" w:rsidRPr="004446DF" w:rsidRDefault="00CA455F" w:rsidP="00CA455F">
      <w:pPr>
        <w:spacing w:after="240" w:line="276" w:lineRule="auto"/>
        <w:rPr>
          <w:rFonts w:ascii="Trebuchet MS" w:hAnsi="Trebuchet MS"/>
          <w:lang w:val="ro-RO"/>
        </w:rPr>
      </w:pPr>
    </w:p>
    <w:p w14:paraId="2084E1E4" w14:textId="77777777" w:rsidR="00CA455F" w:rsidRPr="004446DF" w:rsidRDefault="00CA455F" w:rsidP="00CA455F">
      <w:pPr>
        <w:spacing w:after="240" w:line="276" w:lineRule="auto"/>
        <w:rPr>
          <w:rFonts w:ascii="Trebuchet MS" w:hAnsi="Trebuchet MS"/>
          <w:lang w:val="ro-RO"/>
        </w:rPr>
      </w:pPr>
    </w:p>
    <w:p w14:paraId="24DAA220" w14:textId="77777777" w:rsidR="00CA455F" w:rsidRPr="004446DF" w:rsidRDefault="00CA455F" w:rsidP="00CA455F">
      <w:pPr>
        <w:spacing w:after="240" w:line="276" w:lineRule="auto"/>
        <w:rPr>
          <w:rFonts w:ascii="Trebuchet MS" w:hAnsi="Trebuchet MS"/>
          <w:lang w:val="ro-RO"/>
        </w:rPr>
      </w:pPr>
    </w:p>
    <w:p w14:paraId="728A653D" w14:textId="77777777" w:rsidR="00CA455F" w:rsidRPr="004446DF" w:rsidRDefault="00CA455F" w:rsidP="00CA455F">
      <w:pPr>
        <w:spacing w:line="276" w:lineRule="auto"/>
        <w:ind w:left="709" w:hanging="709"/>
        <w:rPr>
          <w:rFonts w:ascii="Trebuchet MS" w:hAnsi="Trebuchet MS"/>
          <w:lang w:val="ro-RO"/>
        </w:rPr>
      </w:pPr>
      <w:r w:rsidRPr="004446DF">
        <w:rPr>
          <w:rFonts w:ascii="Trebuchet MS" w:hAnsi="Trebuchet MS"/>
          <w:lang w:val="ro-RO"/>
        </w:rPr>
        <w:br w:type="page"/>
      </w:r>
    </w:p>
    <w:p w14:paraId="425AB72B" w14:textId="77777777" w:rsidR="00CA455F" w:rsidRPr="004446DF" w:rsidRDefault="00CA455F" w:rsidP="00CA455F">
      <w:pPr>
        <w:pStyle w:val="Heading2"/>
        <w:rPr>
          <w:rFonts w:ascii="Trebuchet MS" w:hAnsi="Trebuchet MS"/>
          <w:lang w:val="ro-RO"/>
        </w:rPr>
      </w:pPr>
      <w:bookmarkStart w:id="1094" w:name="_Toc484697734"/>
      <w:r w:rsidRPr="004446DF">
        <w:rPr>
          <w:rFonts w:ascii="Trebuchet MS" w:hAnsi="Trebuchet MS"/>
          <w:lang w:val="ro-RO"/>
        </w:rPr>
        <w:t>Axa prioritară 4</w:t>
      </w:r>
      <w:bookmarkEnd w:id="1094"/>
    </w:p>
    <w:p w14:paraId="2D31B694" w14:textId="77777777" w:rsidR="00CA455F" w:rsidRPr="004446DF" w:rsidRDefault="00CA455F" w:rsidP="00CA455F">
      <w:pPr>
        <w:pStyle w:val="Heading3"/>
        <w:rPr>
          <w:rFonts w:ascii="Trebuchet MS" w:hAnsi="Trebuchet MS"/>
          <w:b/>
          <w:lang w:val="ro-RO"/>
        </w:rPr>
      </w:pPr>
      <w:bookmarkStart w:id="1095" w:name="_Toc484697735"/>
      <w:r w:rsidRPr="004446DF">
        <w:rPr>
          <w:rFonts w:ascii="Trebuchet MS" w:hAnsi="Trebuchet MS"/>
          <w:b/>
          <w:lang w:val="ro-RO"/>
        </w:rPr>
        <w:t>Titlu și sursa de finanțare</w:t>
      </w:r>
      <w:bookmarkEnd w:id="1095"/>
    </w:p>
    <w:tbl>
      <w:tblPr>
        <w:tblpPr w:leftFromText="180" w:rightFromText="180" w:vertAnchor="text" w:horzAnchor="margin" w:tblpY="22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812"/>
      </w:tblGrid>
      <w:tr w:rsidR="00CA455F" w:rsidRPr="004446DF" w14:paraId="7B41E0EA" w14:textId="77777777" w:rsidTr="008158BA">
        <w:trPr>
          <w:trHeight w:val="491"/>
        </w:trPr>
        <w:tc>
          <w:tcPr>
            <w:tcW w:w="3510" w:type="dxa"/>
            <w:shd w:val="clear" w:color="auto" w:fill="auto"/>
          </w:tcPr>
          <w:p w14:paraId="673609F4"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COD</w:t>
            </w:r>
          </w:p>
        </w:tc>
        <w:tc>
          <w:tcPr>
            <w:tcW w:w="5812" w:type="dxa"/>
            <w:shd w:val="clear" w:color="auto" w:fill="auto"/>
          </w:tcPr>
          <w:p w14:paraId="1F28CCB4" w14:textId="77777777" w:rsidR="00CA455F" w:rsidRPr="004446DF" w:rsidRDefault="00CA455F" w:rsidP="008158BA">
            <w:pPr>
              <w:spacing w:line="276" w:lineRule="auto"/>
              <w:rPr>
                <w:rFonts w:ascii="Trebuchet MS" w:hAnsi="Trebuchet MS"/>
                <w:b/>
                <w:szCs w:val="24"/>
                <w:lang w:val="ro-RO"/>
              </w:rPr>
            </w:pPr>
            <w:r w:rsidRPr="004446DF">
              <w:rPr>
                <w:rFonts w:ascii="Trebuchet MS" w:hAnsi="Trebuchet MS"/>
                <w:b/>
                <w:szCs w:val="24"/>
                <w:lang w:val="ro-RO"/>
              </w:rPr>
              <w:t xml:space="preserve">4 </w:t>
            </w:r>
          </w:p>
        </w:tc>
      </w:tr>
      <w:tr w:rsidR="00CA455F" w:rsidRPr="004446DF" w14:paraId="3D1108E5" w14:textId="77777777" w:rsidTr="008158BA">
        <w:trPr>
          <w:trHeight w:val="422"/>
        </w:trPr>
        <w:tc>
          <w:tcPr>
            <w:tcW w:w="3510" w:type="dxa"/>
            <w:shd w:val="clear" w:color="auto" w:fill="auto"/>
          </w:tcPr>
          <w:p w14:paraId="295E74CF"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 xml:space="preserve">Titlul axei prioritare </w:t>
            </w:r>
          </w:p>
        </w:tc>
        <w:tc>
          <w:tcPr>
            <w:tcW w:w="5812" w:type="dxa"/>
            <w:shd w:val="clear" w:color="auto" w:fill="auto"/>
          </w:tcPr>
          <w:p w14:paraId="27B3F028" w14:textId="77777777" w:rsidR="00CA455F" w:rsidRPr="004446DF" w:rsidRDefault="00CA455F" w:rsidP="008158BA">
            <w:pPr>
              <w:spacing w:after="240" w:line="276" w:lineRule="auto"/>
              <w:rPr>
                <w:rFonts w:ascii="Trebuchet MS" w:hAnsi="Trebuchet MS"/>
                <w:b/>
                <w:szCs w:val="24"/>
                <w:lang w:val="ro-RO"/>
              </w:rPr>
            </w:pPr>
            <w:r w:rsidRPr="004446DF">
              <w:rPr>
                <w:rFonts w:ascii="Trebuchet MS" w:hAnsi="Trebuchet MS"/>
                <w:b/>
                <w:szCs w:val="24"/>
                <w:lang w:val="ro-RO"/>
              </w:rPr>
              <w:t>Atractivitate pentru un turism sustenabil</w:t>
            </w:r>
          </w:p>
        </w:tc>
      </w:tr>
    </w:tbl>
    <w:p w14:paraId="518F1547" w14:textId="77777777" w:rsidR="00CA455F" w:rsidRPr="004446DF" w:rsidRDefault="00CA455F" w:rsidP="00CA455F">
      <w:pPr>
        <w:spacing w:before="0" w:after="0"/>
        <w:rPr>
          <w:rFonts w:ascii="Trebuchet MS" w:hAnsi="Trebuchet MS"/>
          <w:vanish/>
          <w:lang w:val="ro-RO"/>
        </w:rPr>
      </w:pPr>
    </w:p>
    <w:tbl>
      <w:tblPr>
        <w:tblpPr w:leftFromText="180" w:rightFromText="180" w:vertAnchor="text" w:horzAnchor="margin" w:tblpY="2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4300"/>
      </w:tblGrid>
      <w:tr w:rsidR="00CA455F" w:rsidRPr="004446DF" w14:paraId="276040EB" w14:textId="77777777" w:rsidTr="008158BA">
        <w:tc>
          <w:tcPr>
            <w:tcW w:w="4986" w:type="dxa"/>
            <w:shd w:val="clear" w:color="auto" w:fill="auto"/>
          </w:tcPr>
          <w:p w14:paraId="793027B2" w14:textId="77777777" w:rsidR="00CA455F" w:rsidRPr="004446DF" w:rsidRDefault="00CA455F" w:rsidP="008158BA">
            <w:pPr>
              <w:spacing w:after="240" w:line="276" w:lineRule="auto"/>
              <w:ind w:left="480" w:hanging="480"/>
              <w:rPr>
                <w:rFonts w:ascii="Trebuchet MS" w:eastAsia="Times New Roman" w:hAnsi="Trebuchet MS"/>
                <w:szCs w:val="24"/>
                <w:lang w:val="ro-RO"/>
              </w:rPr>
            </w:pPr>
            <w:r w:rsidRPr="004446DF">
              <w:rPr>
                <w:rFonts w:ascii="Trebuchet MS" w:hAnsi="Trebuchet MS"/>
                <w:lang w:val="ro-RO"/>
              </w:rPr>
              <w:fldChar w:fldCharType="begin">
                <w:ffData>
                  <w:name w:val="Check1"/>
                  <w:enabled/>
                  <w:calcOnExit w:val="0"/>
                  <w:checkBox>
                    <w:sizeAuto/>
                    <w:default w:val="0"/>
                  </w:checkBox>
                </w:ffData>
              </w:fldChar>
            </w:r>
            <w:r w:rsidRPr="004446DF">
              <w:rPr>
                <w:rFonts w:ascii="Trebuchet MS" w:eastAsia="Times New Roman" w:hAnsi="Trebuchet MS"/>
                <w:szCs w:val="24"/>
                <w:lang w:val="ro-RO"/>
              </w:rPr>
              <w:instrText xml:space="preserve"> FORMCHECKBOX </w:instrText>
            </w:r>
            <w:r w:rsidRPr="004446DF">
              <w:rPr>
                <w:rFonts w:ascii="Trebuchet MS" w:hAnsi="Trebuchet MS"/>
                <w:lang w:val="ro-RO"/>
              </w:rPr>
            </w:r>
            <w:r w:rsidRPr="004446DF">
              <w:rPr>
                <w:rFonts w:ascii="Trebuchet MS" w:hAnsi="Trebuchet MS"/>
                <w:lang w:val="ro-RO"/>
              </w:rPr>
              <w:fldChar w:fldCharType="end"/>
            </w:r>
            <w:r w:rsidRPr="004446DF">
              <w:rPr>
                <w:rFonts w:ascii="Trebuchet MS" w:eastAsia="Times New Roman" w:hAnsi="Trebuchet MS"/>
                <w:szCs w:val="24"/>
                <w:lang w:val="ro-RO"/>
              </w:rPr>
              <w:tab/>
              <w:t xml:space="preserve">Întreaga axa prioritară va fi implementată numai prin instrumente financiare </w:t>
            </w:r>
          </w:p>
        </w:tc>
        <w:tc>
          <w:tcPr>
            <w:tcW w:w="4300" w:type="dxa"/>
            <w:shd w:val="clear" w:color="auto" w:fill="auto"/>
          </w:tcPr>
          <w:p w14:paraId="476FCEE0" w14:textId="77777777" w:rsidR="00CA455F" w:rsidRPr="004446DF" w:rsidRDefault="00CA455F" w:rsidP="008158BA">
            <w:pPr>
              <w:tabs>
                <w:tab w:val="left" w:pos="2302"/>
              </w:tabs>
              <w:spacing w:after="240" w:line="276" w:lineRule="auto"/>
              <w:rPr>
                <w:rFonts w:ascii="Trebuchet MS" w:eastAsia="Times New Roman" w:hAnsi="Trebuchet MS"/>
                <w:i/>
                <w:szCs w:val="24"/>
                <w:lang w:val="ro-RO"/>
              </w:rPr>
            </w:pPr>
          </w:p>
        </w:tc>
      </w:tr>
      <w:tr w:rsidR="00CA455F" w:rsidRPr="004446DF" w14:paraId="152538DE" w14:textId="77777777" w:rsidTr="008158BA">
        <w:tc>
          <w:tcPr>
            <w:tcW w:w="4986" w:type="dxa"/>
            <w:shd w:val="clear" w:color="auto" w:fill="auto"/>
          </w:tcPr>
          <w:p w14:paraId="32A72D2C" w14:textId="77777777" w:rsidR="00CA455F" w:rsidRPr="004446DF" w:rsidRDefault="00CA455F" w:rsidP="008158BA">
            <w:pPr>
              <w:tabs>
                <w:tab w:val="left" w:pos="2302"/>
              </w:tabs>
              <w:spacing w:after="240" w:line="276" w:lineRule="auto"/>
              <w:ind w:left="480" w:hanging="480"/>
              <w:rPr>
                <w:rFonts w:ascii="Trebuchet MS" w:eastAsia="Times New Roman" w:hAnsi="Trebuchet MS"/>
                <w:szCs w:val="24"/>
                <w:lang w:val="ro-RO"/>
              </w:rPr>
            </w:pPr>
            <w:r w:rsidRPr="004446DF">
              <w:rPr>
                <w:rFonts w:ascii="Trebuchet MS" w:hAnsi="Trebuchet MS"/>
                <w:lang w:val="ro-RO"/>
              </w:rPr>
              <w:fldChar w:fldCharType="begin">
                <w:ffData>
                  <w:name w:val="Check2"/>
                  <w:enabled/>
                  <w:calcOnExit w:val="0"/>
                  <w:checkBox>
                    <w:sizeAuto/>
                    <w:default w:val="1"/>
                  </w:checkBox>
                </w:ffData>
              </w:fldChar>
            </w:r>
            <w:r w:rsidRPr="004446DF">
              <w:rPr>
                <w:rFonts w:ascii="Trebuchet MS" w:hAnsi="Trebuchet MS"/>
                <w:lang w:val="ro-RO"/>
              </w:rPr>
              <w:instrText xml:space="preserve"> FORMCHECKBOX </w:instrText>
            </w:r>
            <w:r w:rsidRPr="004446DF">
              <w:rPr>
                <w:rFonts w:ascii="Trebuchet MS" w:hAnsi="Trebuchet MS"/>
                <w:lang w:val="ro-RO"/>
              </w:rPr>
            </w:r>
            <w:r w:rsidRPr="004446DF">
              <w:rPr>
                <w:rFonts w:ascii="Trebuchet MS" w:hAnsi="Trebuchet MS"/>
                <w:lang w:val="ro-RO"/>
              </w:rPr>
              <w:fldChar w:fldCharType="end"/>
            </w:r>
            <w:r w:rsidRPr="004446DF">
              <w:rPr>
                <w:rFonts w:ascii="Trebuchet MS" w:eastAsia="Times New Roman" w:hAnsi="Trebuchet MS"/>
                <w:szCs w:val="24"/>
                <w:lang w:val="ro-RO"/>
              </w:rPr>
              <w:tab/>
              <w:t>Întreaga axa prioritară va fi implementată numai prin instrumente financiare stabilite la nivelul Uniunii Europene</w:t>
            </w:r>
          </w:p>
        </w:tc>
        <w:tc>
          <w:tcPr>
            <w:tcW w:w="4300" w:type="dxa"/>
            <w:shd w:val="clear" w:color="auto" w:fill="auto"/>
          </w:tcPr>
          <w:p w14:paraId="527CB47E" w14:textId="77777777" w:rsidR="00CA455F" w:rsidRPr="004446DF" w:rsidRDefault="00CA455F" w:rsidP="008158BA">
            <w:pPr>
              <w:tabs>
                <w:tab w:val="left" w:pos="2302"/>
              </w:tabs>
              <w:spacing w:after="240" w:line="276" w:lineRule="auto"/>
              <w:rPr>
                <w:rFonts w:ascii="Trebuchet MS" w:eastAsia="Times New Roman" w:hAnsi="Trebuchet MS"/>
                <w:i/>
                <w:szCs w:val="24"/>
                <w:lang w:val="ro-RO"/>
              </w:rPr>
            </w:pPr>
          </w:p>
        </w:tc>
      </w:tr>
      <w:tr w:rsidR="00CA455F" w:rsidRPr="004446DF" w14:paraId="02761601" w14:textId="77777777" w:rsidTr="008158BA">
        <w:tc>
          <w:tcPr>
            <w:tcW w:w="4986" w:type="dxa"/>
            <w:shd w:val="clear" w:color="auto" w:fill="auto"/>
          </w:tcPr>
          <w:p w14:paraId="50035020" w14:textId="77777777" w:rsidR="00CA455F" w:rsidRPr="004446DF" w:rsidRDefault="00CA455F" w:rsidP="008158BA">
            <w:pPr>
              <w:tabs>
                <w:tab w:val="left" w:pos="2302"/>
              </w:tabs>
              <w:spacing w:after="240" w:line="276" w:lineRule="auto"/>
              <w:ind w:left="480" w:hanging="480"/>
              <w:rPr>
                <w:rFonts w:ascii="Trebuchet MS" w:eastAsia="Times New Roman" w:hAnsi="Trebuchet MS"/>
                <w:szCs w:val="24"/>
                <w:lang w:val="ro-RO"/>
              </w:rPr>
            </w:pPr>
            <w:r w:rsidRPr="004446DF">
              <w:rPr>
                <w:rFonts w:ascii="Trebuchet MS" w:hAnsi="Trebuchet MS"/>
                <w:lang w:val="ro-RO"/>
              </w:rPr>
              <w:fldChar w:fldCharType="begin">
                <w:ffData>
                  <w:name w:val="Check3"/>
                  <w:enabled/>
                  <w:calcOnExit w:val="0"/>
                  <w:checkBox>
                    <w:sizeAuto/>
                    <w:default w:val="0"/>
                  </w:checkBox>
                </w:ffData>
              </w:fldChar>
            </w:r>
            <w:r w:rsidRPr="004446DF">
              <w:rPr>
                <w:rFonts w:ascii="Trebuchet MS" w:eastAsia="Times New Roman" w:hAnsi="Trebuchet MS"/>
                <w:szCs w:val="24"/>
                <w:lang w:val="ro-RO"/>
              </w:rPr>
              <w:instrText xml:space="preserve"> FORMCHECKBOX </w:instrText>
            </w:r>
            <w:r w:rsidRPr="004446DF">
              <w:rPr>
                <w:rFonts w:ascii="Trebuchet MS" w:hAnsi="Trebuchet MS"/>
                <w:lang w:val="ro-RO"/>
              </w:rPr>
            </w:r>
            <w:r w:rsidRPr="004446DF">
              <w:rPr>
                <w:rFonts w:ascii="Trebuchet MS" w:hAnsi="Trebuchet MS"/>
                <w:lang w:val="ro-RO"/>
              </w:rPr>
              <w:fldChar w:fldCharType="end"/>
            </w:r>
            <w:r w:rsidRPr="004446DF">
              <w:rPr>
                <w:rFonts w:ascii="Trebuchet MS" w:eastAsia="Times New Roman" w:hAnsi="Trebuchet MS"/>
                <w:szCs w:val="24"/>
                <w:lang w:val="ro-RO"/>
              </w:rPr>
              <w:tab/>
              <w:t>Întreaga axa prioritară va fi implementată prin dezvoltare locală bazată pe comunitate</w:t>
            </w:r>
          </w:p>
        </w:tc>
        <w:tc>
          <w:tcPr>
            <w:tcW w:w="4300" w:type="dxa"/>
            <w:shd w:val="clear" w:color="auto" w:fill="auto"/>
          </w:tcPr>
          <w:p w14:paraId="2A25AD4C" w14:textId="77777777" w:rsidR="00CA455F" w:rsidRPr="004446DF" w:rsidRDefault="00CA455F" w:rsidP="008158BA">
            <w:pPr>
              <w:tabs>
                <w:tab w:val="left" w:pos="2302"/>
              </w:tabs>
              <w:spacing w:after="240" w:line="276" w:lineRule="auto"/>
              <w:rPr>
                <w:rFonts w:ascii="Trebuchet MS" w:eastAsia="Times New Roman" w:hAnsi="Trebuchet MS"/>
                <w:i/>
                <w:szCs w:val="24"/>
                <w:lang w:val="ro-RO"/>
              </w:rPr>
            </w:pPr>
          </w:p>
        </w:tc>
      </w:tr>
    </w:tbl>
    <w:p w14:paraId="0736CC3B" w14:textId="77777777" w:rsidR="00CA455F" w:rsidRPr="004446DF" w:rsidRDefault="00CA455F" w:rsidP="00CA455F">
      <w:pPr>
        <w:spacing w:after="240" w:line="276" w:lineRule="auto"/>
        <w:ind w:left="720" w:firstLine="720"/>
        <w:rPr>
          <w:rFonts w:ascii="Trebuchet MS" w:hAnsi="Trebuchet MS"/>
          <w:lang w:val="ro-RO"/>
        </w:rPr>
      </w:pPr>
    </w:p>
    <w:p w14:paraId="5C4598D3" w14:textId="77777777" w:rsidR="00CA455F" w:rsidRPr="004446DF" w:rsidRDefault="00CA455F" w:rsidP="00CA455F">
      <w:pPr>
        <w:pStyle w:val="Heading3"/>
        <w:rPr>
          <w:rFonts w:ascii="Trebuchet MS" w:hAnsi="Trebuchet MS"/>
          <w:b/>
          <w:lang w:val="ro-RO"/>
        </w:rPr>
      </w:pPr>
      <w:bookmarkStart w:id="1096" w:name="_Toc484697736"/>
      <w:r w:rsidRPr="004446DF">
        <w:rPr>
          <w:rFonts w:ascii="Trebuchet MS" w:hAnsi="Trebuchet MS"/>
          <w:b/>
          <w:lang w:val="ro-RO"/>
        </w:rPr>
        <w:t>Fondul, baza de calcul a sprijinului UE și justificarea pentru alegerea bazei</w:t>
      </w:r>
      <w:bookmarkEnd w:id="1096"/>
    </w:p>
    <w:p w14:paraId="7504B99F" w14:textId="77777777" w:rsidR="00CA455F" w:rsidRPr="004446DF" w:rsidRDefault="00CA455F" w:rsidP="00CA455F">
      <w:pPr>
        <w:spacing w:line="276" w:lineRule="auto"/>
        <w:rPr>
          <w:rFonts w:ascii="Trebuchet MS" w:hAnsi="Trebuchet MS"/>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4962"/>
      </w:tblGrid>
      <w:tr w:rsidR="00CA455F" w:rsidRPr="004446DF" w14:paraId="419B6511" w14:textId="77777777" w:rsidTr="008158BA">
        <w:trPr>
          <w:jc w:val="center"/>
        </w:trPr>
        <w:tc>
          <w:tcPr>
            <w:tcW w:w="2070" w:type="dxa"/>
            <w:shd w:val="clear" w:color="auto" w:fill="auto"/>
          </w:tcPr>
          <w:p w14:paraId="5151F7A8"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Fondul</w:t>
            </w:r>
          </w:p>
        </w:tc>
        <w:tc>
          <w:tcPr>
            <w:tcW w:w="4962" w:type="dxa"/>
            <w:shd w:val="clear" w:color="auto" w:fill="auto"/>
          </w:tcPr>
          <w:p w14:paraId="5096BB47"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 xml:space="preserve">IPA </w:t>
            </w:r>
          </w:p>
        </w:tc>
      </w:tr>
      <w:tr w:rsidR="00CA455F" w:rsidRPr="004446DF" w14:paraId="5F7F4649" w14:textId="77777777" w:rsidTr="008158BA">
        <w:trPr>
          <w:jc w:val="center"/>
        </w:trPr>
        <w:tc>
          <w:tcPr>
            <w:tcW w:w="2070" w:type="dxa"/>
            <w:tcBorders>
              <w:top w:val="single" w:sz="4" w:space="0" w:color="auto"/>
              <w:left w:val="single" w:sz="4" w:space="0" w:color="auto"/>
              <w:bottom w:val="single" w:sz="4" w:space="0" w:color="auto"/>
              <w:right w:val="single" w:sz="4" w:space="0" w:color="auto"/>
            </w:tcBorders>
            <w:shd w:val="clear" w:color="auto" w:fill="auto"/>
          </w:tcPr>
          <w:p w14:paraId="01810197"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Baza de calcul (cheltuieli eligibile totale sau cheltuieli publice aligibile)</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D26AB1D"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Cheltuieli eligibile totale.</w:t>
            </w:r>
          </w:p>
        </w:tc>
      </w:tr>
      <w:tr w:rsidR="00CA455F" w:rsidRPr="004446DF" w14:paraId="50A2CA7C" w14:textId="77777777" w:rsidTr="008158BA">
        <w:trPr>
          <w:jc w:val="center"/>
        </w:trPr>
        <w:tc>
          <w:tcPr>
            <w:tcW w:w="2070" w:type="dxa"/>
            <w:tcBorders>
              <w:top w:val="single" w:sz="4" w:space="0" w:color="auto"/>
              <w:left w:val="single" w:sz="4" w:space="0" w:color="auto"/>
              <w:bottom w:val="single" w:sz="4" w:space="0" w:color="auto"/>
              <w:right w:val="single" w:sz="4" w:space="0" w:color="auto"/>
            </w:tcBorders>
            <w:shd w:val="clear" w:color="auto" w:fill="auto"/>
          </w:tcPr>
          <w:p w14:paraId="30B84027"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Justificarea pentru alegerea bazei de calcul</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2781E5A5"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Pentru a promova și finanța în mod egal sectorul non-public eligibil</w:t>
            </w:r>
          </w:p>
          <w:p w14:paraId="3D53BDBD" w14:textId="77777777" w:rsidR="00CA455F" w:rsidRPr="004446DF" w:rsidRDefault="00CA455F" w:rsidP="008158BA">
            <w:pPr>
              <w:spacing w:after="240" w:line="276" w:lineRule="auto"/>
              <w:rPr>
                <w:rFonts w:ascii="Trebuchet MS" w:hAnsi="Trebuchet MS"/>
                <w:lang w:val="ro-RO"/>
              </w:rPr>
            </w:pPr>
          </w:p>
        </w:tc>
      </w:tr>
    </w:tbl>
    <w:p w14:paraId="103ED430" w14:textId="77777777" w:rsidR="00CA455F" w:rsidRPr="004446DF" w:rsidRDefault="00CA455F" w:rsidP="00CA455F">
      <w:pPr>
        <w:spacing w:after="240" w:line="276" w:lineRule="auto"/>
        <w:ind w:firstLine="720"/>
        <w:rPr>
          <w:rFonts w:ascii="Trebuchet MS" w:hAnsi="Trebuchet MS"/>
          <w:lang w:val="ro-RO"/>
        </w:rPr>
      </w:pPr>
    </w:p>
    <w:p w14:paraId="555EE072" w14:textId="77777777" w:rsidR="00CA455F" w:rsidRPr="004446DF" w:rsidRDefault="00CA455F" w:rsidP="00CA455F">
      <w:pPr>
        <w:pStyle w:val="Heading3"/>
        <w:rPr>
          <w:rFonts w:ascii="Trebuchet MS" w:hAnsi="Trebuchet MS"/>
          <w:b/>
          <w:lang w:val="ro-RO"/>
        </w:rPr>
      </w:pPr>
      <w:bookmarkStart w:id="1097" w:name="_Toc484697737"/>
      <w:r w:rsidRPr="004446DF">
        <w:rPr>
          <w:rFonts w:ascii="Trebuchet MS" w:hAnsi="Trebuchet MS"/>
          <w:b/>
          <w:lang w:val="ro-RO"/>
        </w:rPr>
        <w:t>Obiectivele specifice ale axei prioritare şi rezultatele scontate</w:t>
      </w:r>
      <w:bookmarkEnd w:id="1097"/>
      <w:r w:rsidRPr="004446DF">
        <w:rPr>
          <w:rFonts w:ascii="Trebuchet MS" w:hAnsi="Trebuchet MS"/>
          <w:b/>
          <w:lang w:val="ro-R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7468"/>
      </w:tblGrid>
      <w:tr w:rsidR="00CA455F" w:rsidRPr="004446DF" w14:paraId="232D3143" w14:textId="77777777" w:rsidTr="008158BA">
        <w:trPr>
          <w:trHeight w:val="491"/>
          <w:jc w:val="center"/>
        </w:trPr>
        <w:tc>
          <w:tcPr>
            <w:tcW w:w="1518" w:type="dxa"/>
            <w:shd w:val="clear" w:color="auto" w:fill="auto"/>
          </w:tcPr>
          <w:p w14:paraId="33D5594B"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COD</w:t>
            </w:r>
          </w:p>
        </w:tc>
        <w:tc>
          <w:tcPr>
            <w:tcW w:w="7468" w:type="dxa"/>
            <w:shd w:val="clear" w:color="auto" w:fill="auto"/>
          </w:tcPr>
          <w:p w14:paraId="1ACF70F5" w14:textId="77777777" w:rsidR="00CA455F" w:rsidRPr="004446DF" w:rsidRDefault="00CA455F" w:rsidP="008158BA">
            <w:pPr>
              <w:spacing w:line="276" w:lineRule="auto"/>
              <w:rPr>
                <w:rFonts w:ascii="Trebuchet MS" w:hAnsi="Trebuchet MS"/>
                <w:b/>
                <w:szCs w:val="24"/>
                <w:lang w:val="ro-RO"/>
              </w:rPr>
            </w:pPr>
            <w:r w:rsidRPr="004446DF">
              <w:rPr>
                <w:rFonts w:ascii="Trebuchet MS" w:hAnsi="Trebuchet MS"/>
                <w:b/>
                <w:szCs w:val="24"/>
                <w:lang w:val="ro-RO"/>
              </w:rPr>
              <w:t>4-1 Investiţii pentru creşterea cererii reţelelor de turism local şi promovarea activităţilor turistice inovatoare</w:t>
            </w:r>
          </w:p>
        </w:tc>
      </w:tr>
      <w:tr w:rsidR="00CA455F" w:rsidRPr="004446DF" w14:paraId="4199406F" w14:textId="77777777" w:rsidTr="008158BA">
        <w:trPr>
          <w:trHeight w:val="360"/>
          <w:jc w:val="center"/>
        </w:trPr>
        <w:tc>
          <w:tcPr>
            <w:tcW w:w="1518" w:type="dxa"/>
            <w:shd w:val="clear" w:color="auto" w:fill="auto"/>
          </w:tcPr>
          <w:p w14:paraId="17C78B0B"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 xml:space="preserve">Obiectiv specific </w:t>
            </w:r>
          </w:p>
        </w:tc>
        <w:tc>
          <w:tcPr>
            <w:tcW w:w="7468" w:type="dxa"/>
            <w:shd w:val="clear" w:color="auto" w:fill="auto"/>
          </w:tcPr>
          <w:p w14:paraId="5D2DE535"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 xml:space="preserve">Dezvoltarea economiei turismului local, pe baza promovării unei valorificări culturale şi recreaţionale sustenabile a patrimoniului natural şi cultural. </w:t>
            </w:r>
          </w:p>
          <w:p w14:paraId="44BF15A5"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Promovarea creşterii cererilor naţionale şi internaţionale pentru servicii de turism şi atracţii în zona eligibilă, creând atracţii turistice şi culturale inovatoare pe baza resurselor naturale şi culturale comune, îmbunătăţind atractivitatea reţelelor şi traseelor turistice transfrontaliere.</w:t>
            </w:r>
          </w:p>
          <w:p w14:paraId="71AE2A4A" w14:textId="77777777" w:rsidR="00CA455F" w:rsidRPr="004446DF" w:rsidRDefault="00CA455F" w:rsidP="008158BA">
            <w:pPr>
              <w:pStyle w:val="ListParagraph"/>
              <w:spacing w:line="276" w:lineRule="auto"/>
              <w:ind w:left="720"/>
              <w:rPr>
                <w:rFonts w:ascii="Trebuchet MS" w:hAnsi="Trebuchet MS"/>
                <w:lang w:val="ro-RO"/>
              </w:rPr>
            </w:pPr>
          </w:p>
        </w:tc>
      </w:tr>
      <w:tr w:rsidR="00CA455F" w:rsidRPr="004446DF" w14:paraId="30D7CCA1" w14:textId="77777777" w:rsidTr="008158BA">
        <w:trPr>
          <w:trHeight w:val="20"/>
          <w:jc w:val="center"/>
        </w:trPr>
        <w:tc>
          <w:tcPr>
            <w:tcW w:w="1518" w:type="dxa"/>
            <w:shd w:val="clear" w:color="auto" w:fill="auto"/>
          </w:tcPr>
          <w:p w14:paraId="2F49BD5D"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Rezultatele pe care Statele partenere caută să le obţină cu sprijinul Uniunii</w:t>
            </w:r>
          </w:p>
        </w:tc>
        <w:tc>
          <w:tcPr>
            <w:tcW w:w="7468" w:type="dxa"/>
            <w:shd w:val="clear" w:color="auto" w:fill="auto"/>
          </w:tcPr>
          <w:p w14:paraId="3AF266DC"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Creşterea cererii naţionale şi internaţionale pentru reţele transfrontaliere de clustere turistice, atragerea diferitelor categorii turistice, activităţi culturale, naturale, în special din pieţele internaţionale;</w:t>
            </w:r>
          </w:p>
          <w:p w14:paraId="0060EA1B"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 xml:space="preserve">Integrarea atracţiilor turistice locale în reţelele internaţionale ale Bazinului Dunării.  </w:t>
            </w:r>
          </w:p>
          <w:p w14:paraId="2101BBAB"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Înfiinţarea unei mărci şi a unei imagini comune pentru oferta turistică locală astfel încât să se atragă o cerere suplimentară;</w:t>
            </w:r>
          </w:p>
          <w:p w14:paraId="5A8948E4"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Creşterea ratei de ocupare a infrastructurilor turistice, în toate zonele şi pentru tipologiile diversificate de turism;</w:t>
            </w:r>
          </w:p>
          <w:p w14:paraId="5FBE3CC6"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Stabilirea unor reţele turistice de-a lungul frontierei, exploatând sinergiile şi partajând soluţii tehnologice şi manageriale inovatoare.</w:t>
            </w:r>
          </w:p>
          <w:p w14:paraId="202E71FD"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Crearea unui mediu pentru stimularea inișiativelor de parteneriate publice-private și creșterea cooperării transfrontaliere a actorilor cheie.</w:t>
            </w:r>
          </w:p>
        </w:tc>
      </w:tr>
    </w:tbl>
    <w:p w14:paraId="61D20E88" w14:textId="77777777" w:rsidR="00CA455F" w:rsidRPr="004446DF" w:rsidRDefault="00CA455F" w:rsidP="00CA455F">
      <w:pPr>
        <w:tabs>
          <w:tab w:val="left" w:pos="720"/>
        </w:tabs>
        <w:spacing w:line="276" w:lineRule="auto"/>
        <w:rPr>
          <w:rFonts w:ascii="Trebuchet MS" w:hAnsi="Trebuchet MS"/>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7468"/>
      </w:tblGrid>
      <w:tr w:rsidR="00CA455F" w:rsidRPr="004446DF" w14:paraId="60F4B627" w14:textId="77777777" w:rsidTr="008158BA">
        <w:trPr>
          <w:trHeight w:val="491"/>
          <w:jc w:val="center"/>
        </w:trPr>
        <w:tc>
          <w:tcPr>
            <w:tcW w:w="1518" w:type="dxa"/>
            <w:shd w:val="clear" w:color="auto" w:fill="auto"/>
          </w:tcPr>
          <w:p w14:paraId="528473A3"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COD</w:t>
            </w:r>
          </w:p>
        </w:tc>
        <w:tc>
          <w:tcPr>
            <w:tcW w:w="7468" w:type="dxa"/>
            <w:shd w:val="clear" w:color="auto" w:fill="auto"/>
          </w:tcPr>
          <w:p w14:paraId="3E551433" w14:textId="77777777" w:rsidR="00CA455F" w:rsidRPr="004446DF" w:rsidRDefault="00CA455F" w:rsidP="008158BA">
            <w:pPr>
              <w:spacing w:line="276" w:lineRule="auto"/>
              <w:rPr>
                <w:rFonts w:ascii="Trebuchet MS" w:hAnsi="Trebuchet MS"/>
                <w:b/>
                <w:szCs w:val="24"/>
                <w:lang w:val="ro-RO"/>
              </w:rPr>
            </w:pPr>
            <w:r w:rsidRPr="004446DF">
              <w:rPr>
                <w:rFonts w:ascii="Trebuchet MS" w:hAnsi="Trebuchet MS"/>
                <w:b/>
                <w:szCs w:val="24"/>
                <w:lang w:val="ro-RO"/>
              </w:rPr>
              <w:t>4-2 Iniţiative de dezvoltare a capacităţilor pentru îmbunătăţirea calităţii şi inovării serviciilor şi produselor turistice</w:t>
            </w:r>
          </w:p>
        </w:tc>
      </w:tr>
      <w:tr w:rsidR="00CA455F" w:rsidRPr="004446DF" w14:paraId="06460A41" w14:textId="77777777" w:rsidTr="008158BA">
        <w:trPr>
          <w:trHeight w:val="360"/>
          <w:jc w:val="center"/>
        </w:trPr>
        <w:tc>
          <w:tcPr>
            <w:tcW w:w="1518" w:type="dxa"/>
            <w:shd w:val="clear" w:color="auto" w:fill="auto"/>
          </w:tcPr>
          <w:p w14:paraId="26FCD6E7"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 xml:space="preserve">Obiectiv specific </w:t>
            </w:r>
          </w:p>
        </w:tc>
        <w:tc>
          <w:tcPr>
            <w:tcW w:w="7468" w:type="dxa"/>
            <w:shd w:val="clear" w:color="auto" w:fill="auto"/>
          </w:tcPr>
          <w:p w14:paraId="4CCD2280"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 xml:space="preserve">Creşterea economiei turistice locale pe baza dezvoltării calităţii serviciilor turistice, pe baza unei valorificări sustenabile a patrimoniului natural şi cultural. </w:t>
            </w:r>
          </w:p>
          <w:p w14:paraId="74B16662"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Dezvoltarea capacităţilor şi competenţelor pentru îmbunătăţirea calităţii şi cantităţii serviciilor şi produselor turistice în reţelele şi parteneriatele comune pe cele două părţi ale graniţei.</w:t>
            </w:r>
          </w:p>
          <w:p w14:paraId="54B1AE4B"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Îmbunătăţirea calităţii şi sustenabilităţii infrastructurii turistice şi accesibilităţii resurselor menţionate mai sus</w:t>
            </w:r>
          </w:p>
          <w:p w14:paraId="3F785447" w14:textId="77777777" w:rsidR="00CA455F" w:rsidRPr="004446DF" w:rsidRDefault="00CA455F" w:rsidP="008158BA">
            <w:pPr>
              <w:pStyle w:val="ListParagraph"/>
              <w:spacing w:line="276" w:lineRule="auto"/>
              <w:ind w:left="720"/>
              <w:rPr>
                <w:rFonts w:ascii="Trebuchet MS" w:hAnsi="Trebuchet MS"/>
                <w:lang w:val="ro-RO"/>
              </w:rPr>
            </w:pPr>
          </w:p>
        </w:tc>
      </w:tr>
      <w:tr w:rsidR="00CA455F" w:rsidRPr="004446DF" w14:paraId="7339FBD9" w14:textId="77777777" w:rsidTr="008158BA">
        <w:trPr>
          <w:trHeight w:val="20"/>
          <w:jc w:val="center"/>
        </w:trPr>
        <w:tc>
          <w:tcPr>
            <w:tcW w:w="1518" w:type="dxa"/>
            <w:shd w:val="clear" w:color="auto" w:fill="auto"/>
          </w:tcPr>
          <w:p w14:paraId="480406A7"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Rezultatele pe care Statele partenere caută să le obţină cu sprijinul Uniunii</w:t>
            </w:r>
          </w:p>
        </w:tc>
        <w:tc>
          <w:tcPr>
            <w:tcW w:w="7468" w:type="dxa"/>
            <w:shd w:val="clear" w:color="auto" w:fill="auto"/>
          </w:tcPr>
          <w:p w14:paraId="5D80007E"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Dezvoltarea capacităţilor în rândul antreprenorilor şi lucrătorilor din sectorul turistic, pentru îmbunătăţirea calităţii serviciilor turistice şi diversificarea produselor turistice;</w:t>
            </w:r>
          </w:p>
          <w:p w14:paraId="129FDB16"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Îmbunătăţirea informaţiilor şi cunoaşterii despre resursele culturale şi naturale locale pentru crearea unor produse inovatoare şi înfiinţarea unor strategii de conservare.</w:t>
            </w:r>
          </w:p>
          <w:p w14:paraId="19A49165"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Îmbunătăţirea calităţii serviciilor turistice oferite în reţelele comune;</w:t>
            </w:r>
          </w:p>
          <w:p w14:paraId="596A7E38"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 xml:space="preserve">Îmbunătăţirea strategiilor de conservare şi protejare, pe baza cercetărilor şi studiilor efectuate prin parteneriate ale instituţiilor de cercetare şi agenţiilor de specialitate. </w:t>
            </w:r>
          </w:p>
          <w:p w14:paraId="657922D4"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Conservarea patrimoniului cultural şi natural, prin investiţii specifice în reabilitare şi restaurare.</w:t>
            </w:r>
          </w:p>
        </w:tc>
      </w:tr>
    </w:tbl>
    <w:p w14:paraId="127FB60F" w14:textId="77777777" w:rsidR="00CA455F" w:rsidRPr="004446DF" w:rsidRDefault="00CA455F" w:rsidP="00CA455F">
      <w:pPr>
        <w:tabs>
          <w:tab w:val="left" w:pos="720"/>
        </w:tabs>
        <w:spacing w:line="276" w:lineRule="auto"/>
        <w:rPr>
          <w:rFonts w:ascii="Trebuchet MS" w:hAnsi="Trebuchet MS"/>
          <w:lang w:val="ro-RO"/>
        </w:rPr>
      </w:pPr>
    </w:p>
    <w:p w14:paraId="48782B99" w14:textId="77777777" w:rsidR="00CA455F" w:rsidRPr="004446DF" w:rsidRDefault="00CA455F" w:rsidP="00CA455F">
      <w:pPr>
        <w:pStyle w:val="Heading3"/>
        <w:rPr>
          <w:rFonts w:ascii="Trebuchet MS" w:hAnsi="Trebuchet MS"/>
          <w:b/>
          <w:lang w:val="ro-RO"/>
        </w:rPr>
      </w:pPr>
      <w:bookmarkStart w:id="1098" w:name="_Toc484697738"/>
      <w:r w:rsidRPr="004446DF">
        <w:rPr>
          <w:rFonts w:ascii="Trebuchet MS" w:hAnsi="Trebuchet MS"/>
          <w:b/>
          <w:lang w:val="ro-RO"/>
        </w:rPr>
        <w:t>Elemente ale altor priorităţi tematice adăugate axei prioritare</w:t>
      </w:r>
      <w:bookmarkEnd w:id="1098"/>
    </w:p>
    <w:p w14:paraId="452D77BB" w14:textId="77777777" w:rsidR="00CA455F" w:rsidRPr="004446DF" w:rsidRDefault="00CA455F" w:rsidP="00CA455F">
      <w:pPr>
        <w:tabs>
          <w:tab w:val="left" w:pos="720"/>
        </w:tabs>
        <w:spacing w:line="276" w:lineRule="auto"/>
        <w:rPr>
          <w:rFonts w:ascii="Trebuchet MS" w:eastAsia="Times New Roman" w:hAnsi="Trebuchet MS"/>
          <w:szCs w:val="24"/>
          <w:lang w:val="ro-RO"/>
        </w:rPr>
      </w:pPr>
      <w:r w:rsidRPr="004446DF">
        <w:rPr>
          <w:rFonts w:ascii="Trebuchet MS" w:eastAsia="Times New Roman" w:hAnsi="Trebuchet MS"/>
          <w:szCs w:val="24"/>
          <w:lang w:val="ro-RO"/>
        </w:rPr>
        <w:t>Nu este cazul.</w:t>
      </w:r>
    </w:p>
    <w:p w14:paraId="7C571107" w14:textId="77777777" w:rsidR="00CA455F" w:rsidRPr="004446DF" w:rsidRDefault="00CA455F" w:rsidP="00CA455F">
      <w:pPr>
        <w:tabs>
          <w:tab w:val="left" w:pos="720"/>
        </w:tabs>
        <w:spacing w:line="276" w:lineRule="auto"/>
        <w:rPr>
          <w:rFonts w:ascii="Trebuchet MS" w:eastAsia="Times New Roman" w:hAnsi="Trebuchet MS"/>
          <w:szCs w:val="24"/>
          <w:lang w:val="ro-RO"/>
        </w:rPr>
      </w:pPr>
    </w:p>
    <w:p w14:paraId="3335406A" w14:textId="77777777" w:rsidR="00CA455F" w:rsidRPr="004446DF" w:rsidRDefault="00CA455F" w:rsidP="00CA455F">
      <w:pPr>
        <w:pStyle w:val="Heading3"/>
        <w:rPr>
          <w:rFonts w:ascii="Trebuchet MS" w:hAnsi="Trebuchet MS"/>
          <w:b/>
          <w:lang w:val="ro-RO"/>
        </w:rPr>
      </w:pPr>
      <w:bookmarkStart w:id="1099" w:name="_Toc484697739"/>
      <w:r w:rsidRPr="004446DF">
        <w:rPr>
          <w:rFonts w:ascii="Trebuchet MS" w:hAnsi="Trebuchet MS"/>
          <w:b/>
          <w:lang w:val="ro-RO"/>
        </w:rPr>
        <w:t>Acţiuni ce vor fi sprijinite de prioritatea tematică (după prioritatea tematică)</w:t>
      </w:r>
      <w:bookmarkEnd w:id="1099"/>
    </w:p>
    <w:p w14:paraId="1CF4FA8D" w14:textId="77777777" w:rsidR="00CA455F" w:rsidRPr="004446DF" w:rsidRDefault="00CA455F" w:rsidP="00CA455F">
      <w:pPr>
        <w:pStyle w:val="Heading4"/>
        <w:rPr>
          <w:rFonts w:ascii="Trebuchet MS" w:hAnsi="Trebuchet MS"/>
          <w:lang w:val="ro-RO"/>
        </w:rPr>
      </w:pPr>
      <w:bookmarkStart w:id="1100" w:name="_Toc389547296"/>
      <w:bookmarkStart w:id="1101" w:name="_Toc395108149"/>
      <w:r w:rsidRPr="004446DF">
        <w:rPr>
          <w:rFonts w:ascii="Trebuchet MS" w:hAnsi="Trebuchet MS"/>
          <w:lang w:val="ro-RO"/>
        </w:rPr>
        <w:t>Descriere a tipului şi exemple ale acţiunilor ce vor fi sprijinite şi contribuţia lor scontată la obiectivele specifice, inclusiv, unde este cazul, identificarea principalelor grupuri ţintă, teritorii specifice vizate şi tipuri de beneficiari</w:t>
      </w:r>
      <w:bookmarkEnd w:id="1100"/>
      <w:bookmarkEnd w:id="1101"/>
    </w:p>
    <w:p w14:paraId="7D3CB71B" w14:textId="77777777" w:rsidR="00CA455F" w:rsidRPr="004446DF" w:rsidRDefault="00CA455F" w:rsidP="00CA455F">
      <w:pPr>
        <w:spacing w:line="276" w:lineRule="auto"/>
        <w:rPr>
          <w:rFonts w:ascii="Trebuchet MS" w:hAnsi="Trebuchet MS"/>
          <w:szCs w:val="24"/>
          <w:lang w:val="ro-RO"/>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CA455F" w:rsidRPr="004446DF" w14:paraId="466CD15F" w14:textId="77777777" w:rsidTr="008158BA">
        <w:trPr>
          <w:trHeight w:val="518"/>
        </w:trPr>
        <w:tc>
          <w:tcPr>
            <w:tcW w:w="2235" w:type="dxa"/>
            <w:shd w:val="clear" w:color="auto" w:fill="auto"/>
          </w:tcPr>
          <w:p w14:paraId="1D497661"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Prioritate Tematică</w:t>
            </w:r>
          </w:p>
        </w:tc>
        <w:tc>
          <w:tcPr>
            <w:tcW w:w="6443" w:type="dxa"/>
            <w:shd w:val="clear" w:color="auto" w:fill="auto"/>
          </w:tcPr>
          <w:p w14:paraId="264F2C8D" w14:textId="77777777" w:rsidR="00CA455F" w:rsidRPr="004446DF" w:rsidRDefault="00CA455F" w:rsidP="008158BA">
            <w:pPr>
              <w:spacing w:after="240" w:line="276" w:lineRule="auto"/>
              <w:rPr>
                <w:rFonts w:ascii="Trebuchet MS" w:eastAsia="Times New Roman" w:hAnsi="Trebuchet MS"/>
                <w:b/>
                <w:i/>
                <w:szCs w:val="24"/>
                <w:lang w:val="ro-RO"/>
              </w:rPr>
            </w:pPr>
            <w:r w:rsidRPr="004446DF">
              <w:rPr>
                <w:rFonts w:ascii="Trebuchet MS" w:eastAsia="Times New Roman" w:hAnsi="Trebuchet MS"/>
                <w:b/>
                <w:i/>
                <w:szCs w:val="24"/>
                <w:lang w:val="ro-RO"/>
              </w:rPr>
              <w:t>Încurajarea turismului și moștenirea culturală și naturală.</w:t>
            </w:r>
          </w:p>
        </w:tc>
      </w:tr>
      <w:tr w:rsidR="00CA455F" w:rsidRPr="004446DF" w14:paraId="59410AD9" w14:textId="77777777" w:rsidTr="008158BA">
        <w:trPr>
          <w:trHeight w:val="416"/>
        </w:trPr>
        <w:tc>
          <w:tcPr>
            <w:tcW w:w="8678" w:type="dxa"/>
            <w:gridSpan w:val="2"/>
            <w:shd w:val="clear" w:color="auto" w:fill="auto"/>
          </w:tcPr>
          <w:p w14:paraId="57A91389"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Acţiunile indicative ce vor fi sprijinite prin prioritatea tematică d), axa prioritară 4:</w:t>
            </w:r>
          </w:p>
          <w:p w14:paraId="0C5F4970"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b/>
                <w:szCs w:val="24"/>
                <w:lang w:val="ro-RO"/>
              </w:rPr>
              <w:t>Investiţii pentru creşterea cererii reţelelor de turism local şi promovarea activităţilor turistice inovatoare</w:t>
            </w:r>
          </w:p>
          <w:p w14:paraId="3E90F8EC" w14:textId="77777777" w:rsidR="00CA455F" w:rsidRPr="004446DF" w:rsidRDefault="00CA455F" w:rsidP="008158BA">
            <w:pPr>
              <w:pStyle w:val="ListParagraph"/>
              <w:numPr>
                <w:ilvl w:val="0"/>
                <w:numId w:val="41"/>
              </w:numPr>
              <w:spacing w:line="276" w:lineRule="auto"/>
              <w:ind w:left="180" w:firstLine="0"/>
              <w:contextualSpacing/>
              <w:rPr>
                <w:rFonts w:ascii="Trebuchet MS" w:hAnsi="Trebuchet MS"/>
                <w:szCs w:val="24"/>
                <w:lang w:val="ro-RO"/>
              </w:rPr>
            </w:pPr>
            <w:r w:rsidRPr="004446DF">
              <w:rPr>
                <w:rFonts w:ascii="Trebuchet MS" w:hAnsi="Trebuchet MS"/>
                <w:szCs w:val="24"/>
                <w:lang w:val="ro-RO"/>
              </w:rPr>
              <w:t>Organizarea transferului de cunoştinţe, schimbul de exemple de bună practică, networking şi dezvoltarea inovaţiilor pentru protejarea patrimoniului natural şi cultural şi a turismului sustenabil;</w:t>
            </w:r>
          </w:p>
          <w:p w14:paraId="5AAA4827" w14:textId="77777777" w:rsidR="00CA455F" w:rsidRPr="004446DF" w:rsidRDefault="00CA455F" w:rsidP="008158BA">
            <w:pPr>
              <w:pStyle w:val="ListParagraph"/>
              <w:numPr>
                <w:ilvl w:val="0"/>
                <w:numId w:val="41"/>
              </w:numPr>
              <w:spacing w:line="276" w:lineRule="auto"/>
              <w:ind w:left="180" w:firstLine="0"/>
              <w:contextualSpacing/>
              <w:rPr>
                <w:rFonts w:ascii="Trebuchet MS" w:hAnsi="Trebuchet MS"/>
                <w:szCs w:val="24"/>
                <w:lang w:val="ro-RO"/>
              </w:rPr>
            </w:pPr>
            <w:r w:rsidRPr="004446DF">
              <w:rPr>
                <w:rFonts w:ascii="Trebuchet MS" w:hAnsi="Trebuchet MS"/>
                <w:szCs w:val="24"/>
                <w:lang w:val="ro-RO"/>
              </w:rPr>
              <w:t>Dezvoltarea unei imagini regionale transfrontaliere, iniţiative comune de branding şi marketing,</w:t>
            </w:r>
          </w:p>
          <w:p w14:paraId="519EF8E0" w14:textId="77777777" w:rsidR="00CA455F" w:rsidRPr="004446DF" w:rsidRDefault="00CA455F" w:rsidP="008158BA">
            <w:pPr>
              <w:pStyle w:val="ListParagraph"/>
              <w:numPr>
                <w:ilvl w:val="0"/>
                <w:numId w:val="41"/>
              </w:numPr>
              <w:spacing w:line="276" w:lineRule="auto"/>
              <w:ind w:left="180" w:firstLine="0"/>
              <w:contextualSpacing/>
              <w:rPr>
                <w:rFonts w:ascii="Trebuchet MS" w:hAnsi="Trebuchet MS"/>
                <w:szCs w:val="24"/>
                <w:lang w:val="ro-RO"/>
              </w:rPr>
            </w:pPr>
            <w:r w:rsidRPr="004446DF">
              <w:rPr>
                <w:rFonts w:ascii="Trebuchet MS" w:hAnsi="Trebuchet MS"/>
                <w:szCs w:val="24"/>
                <w:lang w:val="ro-RO"/>
              </w:rPr>
              <w:t>Dezvoltarea unor produse turistice distincte (ex. mănăstiri, patrimoniul roman, rute viticole etc.) şi servicii turistice integrate;</w:t>
            </w:r>
          </w:p>
          <w:p w14:paraId="5ABE9B1D" w14:textId="77777777" w:rsidR="00CA455F" w:rsidRPr="004446DF" w:rsidRDefault="00CA455F" w:rsidP="008158BA">
            <w:pPr>
              <w:pStyle w:val="ListParagraph"/>
              <w:numPr>
                <w:ilvl w:val="0"/>
                <w:numId w:val="41"/>
              </w:numPr>
              <w:spacing w:line="276" w:lineRule="auto"/>
              <w:ind w:left="180" w:firstLine="0"/>
              <w:contextualSpacing/>
              <w:rPr>
                <w:rFonts w:ascii="Trebuchet MS" w:hAnsi="Trebuchet MS"/>
                <w:szCs w:val="24"/>
                <w:lang w:val="ro-RO"/>
              </w:rPr>
            </w:pPr>
            <w:r w:rsidRPr="004446DF">
              <w:rPr>
                <w:rFonts w:ascii="Trebuchet MS" w:hAnsi="Trebuchet MS"/>
                <w:szCs w:val="24"/>
                <w:lang w:val="ro-RO"/>
              </w:rPr>
              <w:t>Implementarea în comun a acţiunilor şi promovarea caracteristicilor tradiţionale (muzică, limbă, folclor etc.) inclusiv evenimente culturale comune (festivaluri, conferinţe etc.) în relaţie cu acţiunile indicative menţionate mai sus.</w:t>
            </w:r>
          </w:p>
          <w:p w14:paraId="5D519D65" w14:textId="77777777" w:rsidR="00CA455F" w:rsidRPr="004446DF" w:rsidRDefault="00CA455F" w:rsidP="008158BA">
            <w:pPr>
              <w:pStyle w:val="ListParagraph"/>
              <w:numPr>
                <w:ilvl w:val="0"/>
                <w:numId w:val="41"/>
              </w:numPr>
              <w:spacing w:line="276" w:lineRule="auto"/>
              <w:ind w:left="180" w:firstLine="0"/>
              <w:contextualSpacing/>
              <w:rPr>
                <w:rFonts w:ascii="Trebuchet MS" w:hAnsi="Trebuchet MS"/>
                <w:szCs w:val="24"/>
                <w:lang w:val="ro-RO"/>
              </w:rPr>
            </w:pPr>
            <w:r w:rsidRPr="004446DF">
              <w:rPr>
                <w:rFonts w:ascii="Trebuchet MS" w:hAnsi="Trebuchet MS"/>
                <w:szCs w:val="24"/>
                <w:lang w:val="ro-RO"/>
              </w:rPr>
              <w:t>Investiţii în infrastructura transfrontalieră pentru servicii turistice (centre turistice, centre de întâmpinare, puncte informative, centre de servicii în sectorul turistic)</w:t>
            </w:r>
          </w:p>
          <w:p w14:paraId="1F10212E" w14:textId="77777777" w:rsidR="00CA455F" w:rsidRPr="004446DF" w:rsidRDefault="00CA455F" w:rsidP="008158BA">
            <w:pPr>
              <w:pStyle w:val="ListParagraph"/>
              <w:numPr>
                <w:ilvl w:val="0"/>
                <w:numId w:val="41"/>
              </w:numPr>
              <w:spacing w:line="276" w:lineRule="auto"/>
              <w:ind w:left="180" w:firstLine="0"/>
              <w:contextualSpacing/>
              <w:rPr>
                <w:rFonts w:ascii="Trebuchet MS" w:hAnsi="Trebuchet MS"/>
                <w:szCs w:val="24"/>
                <w:lang w:val="ro-RO"/>
              </w:rPr>
            </w:pPr>
            <w:r w:rsidRPr="004446DF">
              <w:rPr>
                <w:rFonts w:ascii="Trebuchet MS" w:hAnsi="Trebuchet MS"/>
                <w:i/>
                <w:sz w:val="20"/>
                <w:lang w:val="ro-RO"/>
              </w:rPr>
              <w:t xml:space="preserve"> </w:t>
            </w:r>
            <w:r w:rsidRPr="004446DF">
              <w:rPr>
                <w:rFonts w:ascii="Trebuchet MS" w:hAnsi="Trebuchet MS"/>
                <w:szCs w:val="24"/>
                <w:lang w:val="ro-RO"/>
              </w:rPr>
              <w:t xml:space="preserve">Investiţii în sectorul turistic pentru furnizarea unor servicii inovatoare, inclusiv infrastructură, pentru forme specifice de turism precum turismul cultural, turismul tematic etc. </w:t>
            </w:r>
          </w:p>
          <w:p w14:paraId="48D5B45B" w14:textId="77777777" w:rsidR="00CA455F" w:rsidRPr="004446DF" w:rsidRDefault="00CA455F" w:rsidP="008158BA">
            <w:pPr>
              <w:pStyle w:val="ListParagraph"/>
              <w:numPr>
                <w:ilvl w:val="0"/>
                <w:numId w:val="41"/>
              </w:numPr>
              <w:spacing w:line="276" w:lineRule="auto"/>
              <w:ind w:left="180" w:firstLine="0"/>
              <w:contextualSpacing/>
              <w:rPr>
                <w:rFonts w:ascii="Trebuchet MS" w:hAnsi="Trebuchet MS"/>
                <w:szCs w:val="24"/>
                <w:lang w:val="ro-RO"/>
              </w:rPr>
            </w:pPr>
            <w:r w:rsidRPr="004446DF">
              <w:rPr>
                <w:rFonts w:ascii="Trebuchet MS" w:hAnsi="Trebuchet MS"/>
                <w:szCs w:val="24"/>
                <w:lang w:val="ro-RO"/>
              </w:rPr>
              <w:t>Promovarea infrastructurii turistice şi a obiectivelor turistice;</w:t>
            </w:r>
          </w:p>
          <w:p w14:paraId="4974EE4F" w14:textId="77777777" w:rsidR="00CA455F" w:rsidRPr="004446DF" w:rsidRDefault="00CA455F" w:rsidP="008158BA">
            <w:pPr>
              <w:pStyle w:val="ListParagraph"/>
              <w:numPr>
                <w:ilvl w:val="0"/>
                <w:numId w:val="41"/>
              </w:numPr>
              <w:spacing w:line="276" w:lineRule="auto"/>
              <w:ind w:left="180" w:firstLine="0"/>
              <w:contextualSpacing/>
              <w:rPr>
                <w:rFonts w:ascii="Trebuchet MS" w:hAnsi="Trebuchet MS"/>
                <w:szCs w:val="24"/>
                <w:lang w:val="ro-RO"/>
              </w:rPr>
            </w:pPr>
            <w:r w:rsidRPr="004446DF">
              <w:rPr>
                <w:rFonts w:ascii="Trebuchet MS" w:hAnsi="Trebuchet MS"/>
                <w:szCs w:val="24"/>
                <w:lang w:val="ro-RO"/>
              </w:rPr>
              <w:t>Dezvoltarea şi reabilitarea rutelor turistice specifice, inclusiv instalarea indicatoarelor rutiere şi panourilor informative turistice bilingve;</w:t>
            </w:r>
          </w:p>
          <w:p w14:paraId="25E73214" w14:textId="77777777" w:rsidR="00CA455F" w:rsidRPr="004446DF" w:rsidRDefault="00CA455F" w:rsidP="008158BA">
            <w:pPr>
              <w:pStyle w:val="ListParagraph"/>
              <w:numPr>
                <w:ilvl w:val="0"/>
                <w:numId w:val="41"/>
              </w:numPr>
              <w:spacing w:line="276" w:lineRule="auto"/>
              <w:ind w:left="180" w:firstLine="0"/>
              <w:contextualSpacing/>
              <w:rPr>
                <w:rFonts w:ascii="Trebuchet MS" w:hAnsi="Trebuchet MS"/>
                <w:szCs w:val="24"/>
                <w:lang w:val="ro-RO"/>
              </w:rPr>
            </w:pPr>
            <w:r w:rsidRPr="004446DF">
              <w:rPr>
                <w:rFonts w:ascii="Trebuchet MS" w:hAnsi="Trebuchet MS"/>
                <w:i/>
                <w:sz w:val="20"/>
                <w:lang w:val="ro-RO"/>
              </w:rPr>
              <w:t xml:space="preserve"> </w:t>
            </w:r>
            <w:r w:rsidRPr="004446DF">
              <w:rPr>
                <w:rFonts w:ascii="Trebuchet MS" w:hAnsi="Trebuchet MS"/>
                <w:szCs w:val="24"/>
                <w:lang w:val="ro-RO"/>
              </w:rPr>
              <w:t>Construcţia/ reabilitarea/ lărgirea infrastructurii de acces la atracţii turistice, de ex. drumuri turistice în zone turistice, drumuri de acces la aceste zone, piste de biciclişti şi alei, facilităţi de aventură;</w:t>
            </w:r>
          </w:p>
          <w:p w14:paraId="3178F9E4" w14:textId="77777777" w:rsidR="00CA455F" w:rsidRPr="004446DF" w:rsidRDefault="00CA455F" w:rsidP="008158BA">
            <w:pPr>
              <w:pStyle w:val="ListParagraph"/>
              <w:numPr>
                <w:ilvl w:val="0"/>
                <w:numId w:val="41"/>
              </w:numPr>
              <w:spacing w:line="276" w:lineRule="auto"/>
              <w:ind w:left="180" w:firstLine="0"/>
              <w:contextualSpacing/>
              <w:rPr>
                <w:rFonts w:ascii="Trebuchet MS" w:hAnsi="Trebuchet MS"/>
                <w:szCs w:val="24"/>
                <w:lang w:val="ro-RO"/>
              </w:rPr>
            </w:pPr>
            <w:r w:rsidRPr="004446DF">
              <w:rPr>
                <w:rFonts w:ascii="Trebuchet MS" w:hAnsi="Trebuchet MS"/>
                <w:szCs w:val="24"/>
                <w:lang w:val="ro-RO"/>
              </w:rPr>
              <w:t>Investiţii în modernizarea şi reabilitarea siturilor naturale şi culturale (ex.: monumente religioase, construcţii şi aşezări tradiţionale, situri istorice şi arheologice etc).</w:t>
            </w:r>
          </w:p>
          <w:p w14:paraId="09176464" w14:textId="77777777" w:rsidR="00CA455F" w:rsidRPr="004446DF" w:rsidRDefault="00CA455F" w:rsidP="008158BA">
            <w:pPr>
              <w:pStyle w:val="ListParagraph"/>
              <w:numPr>
                <w:ilvl w:val="0"/>
                <w:numId w:val="41"/>
              </w:numPr>
              <w:spacing w:line="276" w:lineRule="auto"/>
              <w:ind w:left="180" w:firstLine="0"/>
              <w:contextualSpacing/>
              <w:rPr>
                <w:rFonts w:ascii="Trebuchet MS" w:hAnsi="Trebuchet MS"/>
                <w:szCs w:val="24"/>
                <w:lang w:val="ro-RO"/>
              </w:rPr>
            </w:pPr>
            <w:r w:rsidRPr="004446DF">
              <w:rPr>
                <w:rFonts w:ascii="Trebuchet MS" w:hAnsi="Trebuchet MS"/>
                <w:szCs w:val="24"/>
                <w:lang w:val="ro-RO"/>
              </w:rPr>
              <w:t>Dezvoltarea, modernizarea infrastructurii atracţiilor/ obiectivelor turistice;</w:t>
            </w:r>
          </w:p>
          <w:p w14:paraId="61730B85" w14:textId="77777777" w:rsidR="00CA455F" w:rsidRPr="004446DF" w:rsidRDefault="00CA455F" w:rsidP="008158BA">
            <w:pPr>
              <w:pStyle w:val="ListParagraph"/>
              <w:spacing w:after="200" w:line="276" w:lineRule="auto"/>
              <w:ind w:left="1440"/>
              <w:contextualSpacing/>
              <w:jc w:val="left"/>
              <w:rPr>
                <w:rFonts w:ascii="Trebuchet MS" w:hAnsi="Trebuchet MS"/>
                <w:lang w:val="ro-RO"/>
              </w:rPr>
            </w:pPr>
          </w:p>
          <w:p w14:paraId="158DDA31" w14:textId="77777777" w:rsidR="00CA455F" w:rsidRPr="004446DF" w:rsidRDefault="00CA455F" w:rsidP="008158BA">
            <w:pPr>
              <w:spacing w:after="0" w:line="276" w:lineRule="auto"/>
              <w:rPr>
                <w:rFonts w:ascii="Trebuchet MS" w:hAnsi="Trebuchet MS"/>
                <w:b/>
                <w:szCs w:val="24"/>
                <w:lang w:val="ro-RO"/>
              </w:rPr>
            </w:pPr>
            <w:r w:rsidRPr="004446DF">
              <w:rPr>
                <w:rFonts w:ascii="Trebuchet MS" w:hAnsi="Trebuchet MS"/>
                <w:b/>
                <w:szCs w:val="24"/>
                <w:lang w:val="ro-RO"/>
              </w:rPr>
              <w:t>Iniţiative de dezvoltare a capacităţilor pentru îmbunătăţirea calităţii şi inovării serviciilor şi produselor turistice</w:t>
            </w:r>
          </w:p>
          <w:p w14:paraId="7DF83A5A" w14:textId="77777777" w:rsidR="00CA455F" w:rsidRPr="004446DF" w:rsidRDefault="00CA455F" w:rsidP="008158BA">
            <w:pPr>
              <w:pStyle w:val="ListParagraph"/>
              <w:numPr>
                <w:ilvl w:val="0"/>
                <w:numId w:val="41"/>
              </w:numPr>
              <w:spacing w:line="276" w:lineRule="auto"/>
              <w:ind w:left="180" w:firstLine="0"/>
              <w:contextualSpacing/>
              <w:rPr>
                <w:rFonts w:ascii="Trebuchet MS" w:hAnsi="Trebuchet MS"/>
                <w:szCs w:val="24"/>
                <w:lang w:val="ro-RO"/>
              </w:rPr>
            </w:pPr>
            <w:r w:rsidRPr="004446DF">
              <w:rPr>
                <w:rFonts w:ascii="Trebuchet MS" w:hAnsi="Trebuchet MS"/>
                <w:szCs w:val="24"/>
                <w:lang w:val="ro-RO"/>
              </w:rPr>
              <w:t xml:space="preserve">Stabilirea unor parteneriate pentru cercetare şi studii cu privire la patrimoniul natural şi cultural în zonă; </w:t>
            </w:r>
          </w:p>
          <w:p w14:paraId="36E38382" w14:textId="77777777" w:rsidR="00CA455F" w:rsidRPr="004446DF" w:rsidRDefault="00CA455F" w:rsidP="008158BA">
            <w:pPr>
              <w:pStyle w:val="ListParagraph"/>
              <w:numPr>
                <w:ilvl w:val="0"/>
                <w:numId w:val="41"/>
              </w:numPr>
              <w:spacing w:line="276" w:lineRule="auto"/>
              <w:ind w:left="180" w:firstLine="0"/>
              <w:contextualSpacing/>
              <w:rPr>
                <w:rFonts w:ascii="Trebuchet MS" w:hAnsi="Trebuchet MS"/>
                <w:szCs w:val="24"/>
                <w:lang w:val="ro-RO"/>
              </w:rPr>
            </w:pPr>
            <w:r w:rsidRPr="004446DF">
              <w:rPr>
                <w:rFonts w:ascii="Trebuchet MS" w:hAnsi="Trebuchet MS"/>
                <w:szCs w:val="24"/>
                <w:lang w:val="ro-RO"/>
              </w:rPr>
              <w:t>Suport pentru crearea unei mărci comune şi îmbunătăţirea standardelor de calitate pentru serviciile oferite</w:t>
            </w:r>
          </w:p>
          <w:p w14:paraId="5138F2F5" w14:textId="77777777" w:rsidR="00CA455F" w:rsidRPr="004446DF" w:rsidRDefault="00CA455F" w:rsidP="008158BA">
            <w:pPr>
              <w:pStyle w:val="ListParagraph"/>
              <w:numPr>
                <w:ilvl w:val="0"/>
                <w:numId w:val="41"/>
              </w:numPr>
              <w:spacing w:line="276" w:lineRule="auto"/>
              <w:ind w:left="180" w:firstLine="0"/>
              <w:contextualSpacing/>
              <w:rPr>
                <w:rFonts w:ascii="Trebuchet MS" w:hAnsi="Trebuchet MS"/>
                <w:szCs w:val="24"/>
                <w:lang w:val="ro-RO"/>
              </w:rPr>
            </w:pPr>
            <w:r w:rsidRPr="004446DF">
              <w:rPr>
                <w:rFonts w:ascii="Trebuchet MS" w:hAnsi="Trebuchet MS"/>
                <w:szCs w:val="24"/>
                <w:lang w:val="ro-RO"/>
              </w:rPr>
              <w:t>Suport pentru dezvoltarea ofertelor turistice transfrontaliere;</w:t>
            </w:r>
          </w:p>
          <w:p w14:paraId="10CD8DF4" w14:textId="77777777" w:rsidR="00CA455F" w:rsidRPr="004446DF" w:rsidRDefault="00CA455F" w:rsidP="008158BA">
            <w:pPr>
              <w:pStyle w:val="ListParagraph"/>
              <w:numPr>
                <w:ilvl w:val="0"/>
                <w:numId w:val="41"/>
              </w:numPr>
              <w:spacing w:line="276" w:lineRule="auto"/>
              <w:ind w:left="180" w:firstLine="0"/>
              <w:contextualSpacing/>
              <w:rPr>
                <w:rFonts w:ascii="Trebuchet MS" w:hAnsi="Trebuchet MS"/>
                <w:szCs w:val="24"/>
                <w:lang w:val="ro-RO"/>
              </w:rPr>
            </w:pPr>
            <w:r w:rsidRPr="004446DF">
              <w:rPr>
                <w:rFonts w:ascii="Trebuchet MS" w:hAnsi="Trebuchet MS"/>
                <w:szCs w:val="24"/>
                <w:lang w:val="ro-RO"/>
              </w:rPr>
              <w:t>Instruire pentru îmbunătăţirea serviciilor turistice;</w:t>
            </w:r>
          </w:p>
          <w:p w14:paraId="38CB812A" w14:textId="77777777" w:rsidR="00CA455F" w:rsidRPr="004446DF" w:rsidRDefault="00CA455F" w:rsidP="008158BA">
            <w:pPr>
              <w:pStyle w:val="ListParagraph"/>
              <w:numPr>
                <w:ilvl w:val="0"/>
                <w:numId w:val="41"/>
              </w:numPr>
              <w:spacing w:line="276" w:lineRule="auto"/>
              <w:ind w:left="180" w:firstLine="0"/>
              <w:contextualSpacing/>
              <w:rPr>
                <w:rFonts w:ascii="Trebuchet MS" w:hAnsi="Trebuchet MS"/>
                <w:szCs w:val="24"/>
                <w:lang w:val="ro-RO"/>
              </w:rPr>
            </w:pPr>
            <w:r w:rsidRPr="004446DF">
              <w:rPr>
                <w:rFonts w:ascii="Trebuchet MS" w:hAnsi="Trebuchet MS"/>
                <w:szCs w:val="24"/>
                <w:lang w:val="ro-RO"/>
              </w:rPr>
              <w:t>Strategii, schimb de experienţă în sectorul turistic;</w:t>
            </w:r>
          </w:p>
          <w:p w14:paraId="7226F295" w14:textId="77777777" w:rsidR="00CA455F" w:rsidRPr="004446DF" w:rsidRDefault="00CA455F" w:rsidP="008158BA">
            <w:pPr>
              <w:spacing w:after="0" w:line="276" w:lineRule="auto"/>
              <w:rPr>
                <w:rFonts w:ascii="Trebuchet MS" w:hAnsi="Trebuchet MS"/>
                <w:b/>
                <w:szCs w:val="24"/>
                <w:lang w:val="ro-RO"/>
              </w:rPr>
            </w:pPr>
            <w:bookmarkStart w:id="1102" w:name="_Toc386611764"/>
            <w:r w:rsidRPr="004446DF">
              <w:rPr>
                <w:rFonts w:ascii="Trebuchet MS" w:hAnsi="Trebuchet MS"/>
                <w:b/>
                <w:szCs w:val="24"/>
                <w:lang w:val="ro-RO"/>
              </w:rPr>
              <w:t xml:space="preserve">Grupuri ţintă ale Priorităţii: </w:t>
            </w:r>
          </w:p>
          <w:p w14:paraId="5B354586" w14:textId="77777777" w:rsidR="00CA455F" w:rsidRPr="004446DF" w:rsidRDefault="00CA455F" w:rsidP="00CA455F">
            <w:pPr>
              <w:pStyle w:val="ListParagraph"/>
              <w:numPr>
                <w:ilvl w:val="0"/>
                <w:numId w:val="36"/>
              </w:numPr>
              <w:spacing w:line="276" w:lineRule="auto"/>
              <w:contextualSpacing/>
              <w:jc w:val="left"/>
              <w:rPr>
                <w:rFonts w:ascii="Trebuchet MS" w:hAnsi="Trebuchet MS"/>
                <w:szCs w:val="24"/>
                <w:lang w:val="ro-RO"/>
              </w:rPr>
            </w:pPr>
            <w:r w:rsidRPr="004446DF">
              <w:rPr>
                <w:rFonts w:ascii="Trebuchet MS" w:hAnsi="Trebuchet MS"/>
                <w:szCs w:val="24"/>
                <w:lang w:val="ro-RO"/>
              </w:rPr>
              <w:t xml:space="preserve">Populaţia ce trăieşte în zona eligibilă </w:t>
            </w:r>
          </w:p>
          <w:p w14:paraId="25B90836" w14:textId="77777777" w:rsidR="00CA455F" w:rsidRPr="004446DF" w:rsidRDefault="00CA455F" w:rsidP="00CA455F">
            <w:pPr>
              <w:pStyle w:val="ListParagraph"/>
              <w:numPr>
                <w:ilvl w:val="0"/>
                <w:numId w:val="36"/>
              </w:numPr>
              <w:spacing w:line="276" w:lineRule="auto"/>
              <w:contextualSpacing/>
              <w:jc w:val="left"/>
              <w:rPr>
                <w:rFonts w:ascii="Trebuchet MS" w:hAnsi="Trebuchet MS"/>
                <w:szCs w:val="24"/>
                <w:lang w:val="ro-RO"/>
              </w:rPr>
            </w:pPr>
            <w:r w:rsidRPr="004446DF">
              <w:rPr>
                <w:rFonts w:ascii="Trebuchet MS" w:hAnsi="Trebuchet MS"/>
                <w:szCs w:val="24"/>
                <w:lang w:val="ro-RO"/>
              </w:rPr>
              <w:t>Şomerii, în special femeile şi tinerii</w:t>
            </w:r>
          </w:p>
          <w:p w14:paraId="467CD3FD" w14:textId="77777777" w:rsidR="00CA455F" w:rsidRPr="004446DF" w:rsidRDefault="00CA455F" w:rsidP="00CA455F">
            <w:pPr>
              <w:pStyle w:val="ListParagraph"/>
              <w:numPr>
                <w:ilvl w:val="0"/>
                <w:numId w:val="36"/>
              </w:numPr>
              <w:spacing w:line="276" w:lineRule="auto"/>
              <w:contextualSpacing/>
              <w:jc w:val="left"/>
              <w:rPr>
                <w:rFonts w:ascii="Trebuchet MS" w:hAnsi="Trebuchet MS"/>
                <w:szCs w:val="24"/>
                <w:lang w:val="ro-RO"/>
              </w:rPr>
            </w:pPr>
            <w:r w:rsidRPr="004446DF">
              <w:rPr>
                <w:rFonts w:ascii="Trebuchet MS" w:hAnsi="Trebuchet MS"/>
                <w:szCs w:val="24"/>
                <w:lang w:val="ro-RO"/>
              </w:rPr>
              <w:t>Copiii şi populaţia tânără ce trăieşte în zona eligibilă</w:t>
            </w:r>
          </w:p>
          <w:p w14:paraId="3DDD589E" w14:textId="77777777" w:rsidR="00CA455F" w:rsidRPr="004446DF" w:rsidRDefault="00CA455F" w:rsidP="00CA455F">
            <w:pPr>
              <w:pStyle w:val="ListParagraph"/>
              <w:numPr>
                <w:ilvl w:val="0"/>
                <w:numId w:val="36"/>
              </w:numPr>
              <w:spacing w:line="276" w:lineRule="auto"/>
              <w:contextualSpacing/>
              <w:jc w:val="left"/>
              <w:rPr>
                <w:rFonts w:ascii="Trebuchet MS" w:hAnsi="Trebuchet MS"/>
                <w:szCs w:val="24"/>
                <w:lang w:val="ro-RO"/>
              </w:rPr>
            </w:pPr>
            <w:r w:rsidRPr="004446DF">
              <w:rPr>
                <w:rFonts w:ascii="Trebuchet MS" w:hAnsi="Trebuchet MS"/>
                <w:szCs w:val="24"/>
                <w:lang w:val="ro-RO"/>
              </w:rPr>
              <w:t>Grupurile dezavantajate.</w:t>
            </w:r>
          </w:p>
          <w:p w14:paraId="6F9D78B7" w14:textId="77777777" w:rsidR="00CA455F" w:rsidRPr="004446DF" w:rsidRDefault="00CA455F" w:rsidP="00CA455F">
            <w:pPr>
              <w:pStyle w:val="ListParagraph"/>
              <w:numPr>
                <w:ilvl w:val="0"/>
                <w:numId w:val="36"/>
              </w:numPr>
              <w:spacing w:line="276" w:lineRule="auto"/>
              <w:contextualSpacing/>
              <w:jc w:val="left"/>
              <w:rPr>
                <w:rFonts w:ascii="Trebuchet MS" w:hAnsi="Trebuchet MS"/>
                <w:szCs w:val="24"/>
                <w:lang w:val="ro-RO"/>
              </w:rPr>
            </w:pPr>
            <w:r w:rsidRPr="004446DF">
              <w:rPr>
                <w:rFonts w:ascii="Trebuchet MS" w:hAnsi="Trebuchet MS"/>
                <w:szCs w:val="24"/>
                <w:lang w:val="ro-RO"/>
              </w:rPr>
              <w:t>IMM-uri in domeniul turismului, alte instituții și entități din domeniul turismului;</w:t>
            </w:r>
          </w:p>
          <w:p w14:paraId="072D0416" w14:textId="77777777" w:rsidR="00CA455F" w:rsidRPr="004446DF" w:rsidRDefault="00CA455F" w:rsidP="00CA455F">
            <w:pPr>
              <w:pStyle w:val="ListParagraph"/>
              <w:numPr>
                <w:ilvl w:val="0"/>
                <w:numId w:val="36"/>
              </w:numPr>
              <w:spacing w:line="276" w:lineRule="auto"/>
              <w:contextualSpacing/>
              <w:jc w:val="left"/>
              <w:rPr>
                <w:rFonts w:ascii="Trebuchet MS" w:hAnsi="Trebuchet MS"/>
                <w:szCs w:val="24"/>
                <w:lang w:val="ro-RO"/>
              </w:rPr>
            </w:pPr>
            <w:r w:rsidRPr="004446DF">
              <w:rPr>
                <w:rFonts w:ascii="Trebuchet MS" w:hAnsi="Trebuchet MS"/>
                <w:szCs w:val="24"/>
                <w:lang w:val="ro-RO"/>
              </w:rPr>
              <w:t>Turiști și vizitatori.</w:t>
            </w:r>
          </w:p>
          <w:p w14:paraId="6502805B" w14:textId="77777777" w:rsidR="00CA455F" w:rsidRPr="004446DF" w:rsidRDefault="00CA455F" w:rsidP="008158BA">
            <w:pPr>
              <w:pStyle w:val="ListParagraph"/>
              <w:spacing w:after="200" w:line="276" w:lineRule="auto"/>
              <w:ind w:left="1080"/>
              <w:contextualSpacing/>
              <w:jc w:val="left"/>
              <w:rPr>
                <w:rFonts w:ascii="Trebuchet MS" w:hAnsi="Trebuchet MS"/>
                <w:lang w:val="ro-RO"/>
              </w:rPr>
            </w:pPr>
          </w:p>
          <w:p w14:paraId="2C02FE06" w14:textId="77777777" w:rsidR="00CA455F" w:rsidRPr="004446DF" w:rsidRDefault="00CA455F" w:rsidP="008158BA">
            <w:pPr>
              <w:spacing w:line="276" w:lineRule="auto"/>
              <w:rPr>
                <w:rFonts w:ascii="Trebuchet MS" w:hAnsi="Trebuchet MS"/>
                <w:b/>
                <w:szCs w:val="24"/>
                <w:lang w:val="ro-RO"/>
              </w:rPr>
            </w:pPr>
            <w:r w:rsidRPr="004446DF">
              <w:rPr>
                <w:rFonts w:ascii="Trebuchet MS" w:hAnsi="Trebuchet MS"/>
                <w:b/>
                <w:szCs w:val="24"/>
                <w:lang w:val="ro-RO"/>
              </w:rPr>
              <w:t xml:space="preserve"> </w:t>
            </w:r>
            <w:bookmarkEnd w:id="1102"/>
            <w:r w:rsidRPr="004446DF">
              <w:rPr>
                <w:rFonts w:ascii="Trebuchet MS" w:hAnsi="Trebuchet MS"/>
                <w:b/>
                <w:szCs w:val="24"/>
                <w:lang w:val="ro-RO"/>
              </w:rPr>
              <w:t>Tipuri orientative de beneficiari</w:t>
            </w:r>
          </w:p>
          <w:p w14:paraId="09D7F34A" w14:textId="77777777" w:rsidR="00CA455F" w:rsidRPr="004446DF" w:rsidRDefault="00CA455F" w:rsidP="00CA455F">
            <w:pPr>
              <w:pStyle w:val="ListParagraph"/>
              <w:numPr>
                <w:ilvl w:val="0"/>
                <w:numId w:val="36"/>
              </w:numPr>
              <w:rPr>
                <w:rFonts w:ascii="Trebuchet MS" w:hAnsi="Trebuchet MS"/>
                <w:szCs w:val="24"/>
                <w:lang w:val="ro-RO"/>
              </w:rPr>
            </w:pPr>
            <w:r w:rsidRPr="004446DF">
              <w:rPr>
                <w:rFonts w:ascii="Trebuchet MS" w:hAnsi="Trebuchet MS"/>
                <w:szCs w:val="24"/>
                <w:lang w:val="ro-RO"/>
              </w:rPr>
              <w:t>Autorităţi Publice Locale şi Regionale (consilii judeţene, consilii locale/ municipale etc.) şi alte organisme publice;</w:t>
            </w:r>
          </w:p>
          <w:p w14:paraId="3C9D1FD2" w14:textId="77777777" w:rsidR="00CA455F" w:rsidRPr="004446DF" w:rsidRDefault="00CA455F" w:rsidP="00CA455F">
            <w:pPr>
              <w:pStyle w:val="ListParagraph"/>
              <w:numPr>
                <w:ilvl w:val="0"/>
                <w:numId w:val="36"/>
              </w:numPr>
              <w:rPr>
                <w:rFonts w:ascii="Trebuchet MS" w:hAnsi="Trebuchet MS"/>
                <w:szCs w:val="24"/>
                <w:lang w:val="ro-RO"/>
              </w:rPr>
            </w:pPr>
            <w:r w:rsidRPr="004446DF">
              <w:rPr>
                <w:rFonts w:ascii="Trebuchet MS" w:hAnsi="Trebuchet MS"/>
                <w:szCs w:val="24"/>
                <w:lang w:val="ro-RO"/>
              </w:rPr>
              <w:t>Filiale ale Autorităţilor Publice Naţionale / Regionale active pe teme de prioritate în zona eligibilă (înregistrate şi operaţionale în zona eligibilă);</w:t>
            </w:r>
          </w:p>
          <w:p w14:paraId="72DA8F22" w14:textId="77777777" w:rsidR="00CA455F" w:rsidRPr="004446DF" w:rsidRDefault="00CA455F" w:rsidP="00CA455F">
            <w:pPr>
              <w:pStyle w:val="ListParagraph"/>
              <w:numPr>
                <w:ilvl w:val="0"/>
                <w:numId w:val="36"/>
              </w:numPr>
              <w:rPr>
                <w:rFonts w:ascii="Trebuchet MS" w:hAnsi="Trebuchet MS"/>
                <w:szCs w:val="24"/>
                <w:lang w:val="ro-RO"/>
              </w:rPr>
            </w:pPr>
            <w:r w:rsidRPr="004446DF">
              <w:rPr>
                <w:rFonts w:ascii="Trebuchet MS" w:hAnsi="Trebuchet MS"/>
                <w:szCs w:val="24"/>
                <w:lang w:val="ro-RO"/>
              </w:rPr>
              <w:t xml:space="preserve">Instituţii medicale; </w:t>
            </w:r>
          </w:p>
          <w:p w14:paraId="45B1EF02" w14:textId="77777777" w:rsidR="00CA455F" w:rsidRPr="004446DF" w:rsidRDefault="00CA455F" w:rsidP="00CA455F">
            <w:pPr>
              <w:pStyle w:val="ListParagraph"/>
              <w:numPr>
                <w:ilvl w:val="0"/>
                <w:numId w:val="36"/>
              </w:numPr>
              <w:rPr>
                <w:rFonts w:ascii="Trebuchet MS" w:hAnsi="Trebuchet MS"/>
                <w:szCs w:val="24"/>
                <w:lang w:val="ro-RO"/>
              </w:rPr>
            </w:pPr>
            <w:r w:rsidRPr="004446DF">
              <w:rPr>
                <w:rFonts w:ascii="Trebuchet MS" w:hAnsi="Trebuchet MS"/>
                <w:szCs w:val="24"/>
                <w:lang w:val="ro-RO"/>
              </w:rPr>
              <w:t>Instituţii de învăţământ;</w:t>
            </w:r>
          </w:p>
          <w:p w14:paraId="562AE9AE" w14:textId="77777777" w:rsidR="00CA455F" w:rsidRPr="004446DF" w:rsidRDefault="00CA455F" w:rsidP="00CA455F">
            <w:pPr>
              <w:pStyle w:val="ListParagraph"/>
              <w:numPr>
                <w:ilvl w:val="0"/>
                <w:numId w:val="36"/>
              </w:numPr>
              <w:rPr>
                <w:rFonts w:ascii="Trebuchet MS" w:hAnsi="Trebuchet MS"/>
                <w:szCs w:val="24"/>
                <w:lang w:val="ro-RO"/>
              </w:rPr>
            </w:pPr>
            <w:r w:rsidRPr="004446DF">
              <w:rPr>
                <w:rFonts w:ascii="Trebuchet MS" w:hAnsi="Trebuchet MS"/>
                <w:szCs w:val="24"/>
                <w:lang w:val="ro-RO"/>
              </w:rPr>
              <w:t>Organisme non-profit şi ONG-uri;</w:t>
            </w:r>
          </w:p>
          <w:p w14:paraId="47539CC4" w14:textId="77777777" w:rsidR="00CA455F" w:rsidRPr="004446DF" w:rsidRDefault="00CA455F" w:rsidP="00CA455F">
            <w:pPr>
              <w:pStyle w:val="ListParagraph"/>
              <w:numPr>
                <w:ilvl w:val="0"/>
                <w:numId w:val="36"/>
              </w:numPr>
              <w:rPr>
                <w:rFonts w:ascii="Trebuchet MS" w:hAnsi="Trebuchet MS"/>
                <w:szCs w:val="24"/>
                <w:lang w:val="ro-RO"/>
              </w:rPr>
            </w:pPr>
            <w:r w:rsidRPr="004446DF">
              <w:rPr>
                <w:rFonts w:ascii="Trebuchet MS" w:hAnsi="Trebuchet MS"/>
                <w:szCs w:val="24"/>
                <w:lang w:val="ro-RO"/>
              </w:rPr>
              <w:t>Organizaţii religioase, înfiinţate legal conform cu legislaţia naţională în vigoare;</w:t>
            </w:r>
          </w:p>
          <w:p w14:paraId="6DB1DBE6" w14:textId="77777777" w:rsidR="00CA455F" w:rsidRPr="004446DF" w:rsidRDefault="00CA455F" w:rsidP="00CA455F">
            <w:pPr>
              <w:pStyle w:val="ListParagraph"/>
              <w:numPr>
                <w:ilvl w:val="0"/>
                <w:numId w:val="36"/>
              </w:numPr>
              <w:spacing w:line="276" w:lineRule="auto"/>
              <w:contextualSpacing/>
              <w:jc w:val="left"/>
              <w:rPr>
                <w:rFonts w:ascii="Trebuchet MS" w:hAnsi="Trebuchet MS"/>
                <w:szCs w:val="24"/>
                <w:lang w:val="ro-RO"/>
              </w:rPr>
            </w:pPr>
            <w:r w:rsidRPr="004446DF">
              <w:rPr>
                <w:rFonts w:ascii="Trebuchet MS" w:hAnsi="Trebuchet MS"/>
                <w:szCs w:val="24"/>
                <w:lang w:val="ro-RO"/>
              </w:rPr>
              <w:t>Camere de Comerţ;</w:t>
            </w:r>
          </w:p>
          <w:p w14:paraId="5B4DF872" w14:textId="77777777" w:rsidR="00CA455F" w:rsidRPr="004446DF" w:rsidRDefault="00CA455F" w:rsidP="008158BA">
            <w:pPr>
              <w:pStyle w:val="ListParagraph"/>
              <w:numPr>
                <w:ilvl w:val="0"/>
                <w:numId w:val="39"/>
              </w:numPr>
              <w:spacing w:line="276" w:lineRule="auto"/>
              <w:contextualSpacing/>
              <w:jc w:val="left"/>
              <w:rPr>
                <w:rFonts w:ascii="Trebuchet MS" w:hAnsi="Trebuchet MS"/>
                <w:szCs w:val="24"/>
                <w:lang w:val="ro-RO"/>
              </w:rPr>
            </w:pPr>
            <w:r w:rsidRPr="004446DF">
              <w:rPr>
                <w:rFonts w:ascii="Trebuchet MS" w:hAnsi="Trebuchet MS"/>
                <w:szCs w:val="24"/>
                <w:lang w:val="ro-RO"/>
              </w:rPr>
              <w:t>Muzee, instituții culturale, sportive și de turism;</w:t>
            </w:r>
          </w:p>
        </w:tc>
      </w:tr>
    </w:tbl>
    <w:p w14:paraId="2F4A1414" w14:textId="77777777" w:rsidR="00CA455F" w:rsidRPr="004446DF" w:rsidRDefault="00CA455F" w:rsidP="00CA455F">
      <w:pPr>
        <w:keepNext/>
        <w:spacing w:after="240" w:line="276" w:lineRule="auto"/>
        <w:ind w:left="720" w:hanging="720"/>
        <w:outlineLvl w:val="2"/>
        <w:rPr>
          <w:rFonts w:ascii="Trebuchet MS" w:hAnsi="Trebuchet MS"/>
          <w:lang w:val="ro-RO"/>
        </w:rPr>
      </w:pPr>
    </w:p>
    <w:p w14:paraId="47F116A9" w14:textId="77777777" w:rsidR="00CA455F" w:rsidRPr="004446DF" w:rsidRDefault="00CA455F" w:rsidP="00CA455F">
      <w:pPr>
        <w:pStyle w:val="Heading4"/>
        <w:rPr>
          <w:rFonts w:ascii="Trebuchet MS" w:hAnsi="Trebuchet MS"/>
          <w:lang w:val="ro-RO"/>
        </w:rPr>
      </w:pPr>
      <w:bookmarkStart w:id="1103" w:name="_Toc389547297"/>
      <w:bookmarkStart w:id="1104" w:name="_Toc395108150"/>
      <w:r w:rsidRPr="004446DF">
        <w:rPr>
          <w:rFonts w:ascii="Trebuchet MS" w:hAnsi="Trebuchet MS"/>
          <w:lang w:val="ro-RO"/>
        </w:rPr>
        <w:t>Principii orientative pentru selectarea operaţiunilor</w:t>
      </w:r>
      <w:bookmarkEnd w:id="1103"/>
      <w:bookmarkEnd w:id="1104"/>
      <w:r w:rsidRPr="004446DF">
        <w:rPr>
          <w:rFonts w:ascii="Trebuchet MS" w:hAnsi="Trebuchet MS"/>
          <w:lang w:val="ro-RO"/>
        </w:rPr>
        <w:t xml:space="preserve"> </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CA455F" w:rsidRPr="004446DF" w14:paraId="423DF3B1" w14:textId="77777777" w:rsidTr="008158BA">
        <w:trPr>
          <w:trHeight w:val="518"/>
        </w:trPr>
        <w:tc>
          <w:tcPr>
            <w:tcW w:w="2235" w:type="dxa"/>
            <w:shd w:val="clear" w:color="auto" w:fill="auto"/>
          </w:tcPr>
          <w:p w14:paraId="06FF319B"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Prioritate Tematică</w:t>
            </w:r>
          </w:p>
        </w:tc>
        <w:tc>
          <w:tcPr>
            <w:tcW w:w="6443" w:type="dxa"/>
            <w:shd w:val="clear" w:color="auto" w:fill="auto"/>
          </w:tcPr>
          <w:p w14:paraId="071EC37B"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b/>
                <w:i/>
                <w:szCs w:val="24"/>
                <w:lang w:val="ro-RO"/>
              </w:rPr>
              <w:t>Încurajarea turismului și moștenirea culturală și naturală.</w:t>
            </w:r>
          </w:p>
        </w:tc>
      </w:tr>
      <w:tr w:rsidR="00CA455F" w:rsidRPr="004446DF" w14:paraId="6D440634" w14:textId="77777777" w:rsidTr="008158BA">
        <w:trPr>
          <w:trHeight w:val="1088"/>
        </w:trPr>
        <w:tc>
          <w:tcPr>
            <w:tcW w:w="8678" w:type="dxa"/>
            <w:gridSpan w:val="2"/>
            <w:shd w:val="clear" w:color="auto" w:fill="auto"/>
          </w:tcPr>
          <w:p w14:paraId="5DBA9501" w14:textId="77777777" w:rsidR="00CA455F" w:rsidRPr="004446DF" w:rsidRDefault="00CA455F" w:rsidP="008158BA">
            <w:pPr>
              <w:spacing w:after="200" w:line="276" w:lineRule="auto"/>
              <w:jc w:val="left"/>
              <w:rPr>
                <w:rFonts w:ascii="Trebuchet MS" w:hAnsi="Trebuchet MS"/>
                <w:szCs w:val="24"/>
                <w:lang w:val="ro-RO"/>
              </w:rPr>
            </w:pPr>
            <w:r w:rsidRPr="004446DF">
              <w:rPr>
                <w:rFonts w:ascii="Trebuchet MS" w:hAnsi="Trebuchet MS"/>
                <w:szCs w:val="24"/>
                <w:lang w:val="ro-RO"/>
              </w:rPr>
              <w:t>Selectarea proiectelor va avea loc cu respectarea unei proceduri standardizate de evaluare folosind următoarele seturi de criterii:</w:t>
            </w:r>
          </w:p>
          <w:p w14:paraId="59F3410C" w14:textId="77777777" w:rsidR="00CA455F" w:rsidRPr="004446DF" w:rsidRDefault="00CA455F" w:rsidP="008158BA">
            <w:pPr>
              <w:pStyle w:val="ListParagraph"/>
              <w:numPr>
                <w:ilvl w:val="0"/>
                <w:numId w:val="40"/>
              </w:numPr>
              <w:tabs>
                <w:tab w:val="left" w:pos="360"/>
              </w:tabs>
              <w:spacing w:after="200" w:line="276" w:lineRule="auto"/>
              <w:ind w:left="360" w:firstLine="0"/>
              <w:contextualSpacing/>
              <w:rPr>
                <w:rFonts w:ascii="Trebuchet MS" w:hAnsi="Trebuchet MS"/>
                <w:szCs w:val="24"/>
                <w:lang w:val="ro-RO"/>
              </w:rPr>
            </w:pPr>
            <w:r w:rsidRPr="004446DF">
              <w:rPr>
                <w:rFonts w:ascii="Trebuchet MS" w:hAnsi="Trebuchet MS"/>
                <w:b/>
                <w:szCs w:val="24"/>
                <w:lang w:val="ro-RO"/>
              </w:rPr>
              <w:t>Coerenţa strategică</w:t>
            </w:r>
            <w:r w:rsidRPr="004446DF">
              <w:rPr>
                <w:rFonts w:ascii="Trebuchet MS" w:hAnsi="Trebuchet MS"/>
                <w:szCs w:val="24"/>
                <w:lang w:val="ro-RO"/>
              </w:rPr>
              <w:t>: acest criteriu examinează coerenţa şi contribuţia fiecărei propuneri de proiect la Obiectivul Specific relevant adresat, contribuţia la rezultatele prevăzute şi coerenţa generală a activităţilor planificate cu tipurile indicative de acţiuni.</w:t>
            </w:r>
          </w:p>
          <w:p w14:paraId="64134299" w14:textId="77777777" w:rsidR="00CA455F" w:rsidRPr="004446DF" w:rsidRDefault="00CA455F" w:rsidP="008158BA">
            <w:pPr>
              <w:pStyle w:val="ListParagraph"/>
              <w:tabs>
                <w:tab w:val="left" w:pos="360"/>
              </w:tabs>
              <w:spacing w:after="200" w:line="276" w:lineRule="auto"/>
              <w:ind w:left="360"/>
              <w:contextualSpacing/>
              <w:rPr>
                <w:rFonts w:ascii="Trebuchet MS" w:hAnsi="Trebuchet MS"/>
                <w:szCs w:val="24"/>
                <w:lang w:val="ro-RO"/>
              </w:rPr>
            </w:pPr>
            <w:r w:rsidRPr="004446DF">
              <w:rPr>
                <w:rFonts w:ascii="Trebuchet MS" w:hAnsi="Trebuchet MS"/>
                <w:szCs w:val="24"/>
                <w:lang w:val="ro-RO"/>
              </w:rPr>
              <w:t>În plus, vor fi evaluate şi valoarea adăugată a operaţiunii, dimensiunea sa teritorială şi relevanţa parteneriatului, în acest context.</w:t>
            </w:r>
          </w:p>
          <w:p w14:paraId="51EECE3C" w14:textId="77777777" w:rsidR="00CA455F" w:rsidRPr="004446DF" w:rsidRDefault="00CA455F" w:rsidP="008158BA">
            <w:pPr>
              <w:pStyle w:val="ListParagraph"/>
              <w:numPr>
                <w:ilvl w:val="0"/>
                <w:numId w:val="66"/>
              </w:numPr>
              <w:tabs>
                <w:tab w:val="left" w:pos="360"/>
              </w:tabs>
              <w:spacing w:after="200" w:line="276" w:lineRule="auto"/>
              <w:contextualSpacing/>
              <w:rPr>
                <w:rFonts w:ascii="Trebuchet MS" w:hAnsi="Trebuchet MS"/>
                <w:szCs w:val="24"/>
                <w:lang w:val="ro-RO"/>
              </w:rPr>
            </w:pPr>
            <w:r w:rsidRPr="004446DF">
              <w:rPr>
                <w:rFonts w:ascii="Trebuchet MS" w:hAnsi="Trebuchet MS"/>
                <w:b/>
                <w:szCs w:val="24"/>
                <w:lang w:val="ro-RO"/>
              </w:rPr>
              <w:t>Coerența cu regulile ajutorului de stat</w:t>
            </w:r>
            <w:r w:rsidRPr="004446DF">
              <w:rPr>
                <w:rFonts w:ascii="Trebuchet MS" w:hAnsi="Trebuchet MS"/>
                <w:szCs w:val="24"/>
                <w:lang w:val="ro-RO"/>
              </w:rPr>
              <w:t>: orice ajutor de stat ce ar putea fi furnizat în cadrul acestui program va respecta prevederile procedurale și fundamentale ale ajutorului de stat în momentul acordării sprijinului financiar public.</w:t>
            </w:r>
          </w:p>
          <w:p w14:paraId="516AA7CA" w14:textId="77777777" w:rsidR="00CA455F" w:rsidRPr="004446DF" w:rsidRDefault="00CA455F" w:rsidP="008158BA">
            <w:pPr>
              <w:pStyle w:val="ListParagraph"/>
              <w:numPr>
                <w:ilvl w:val="0"/>
                <w:numId w:val="40"/>
              </w:numPr>
              <w:tabs>
                <w:tab w:val="left" w:pos="360"/>
              </w:tabs>
              <w:spacing w:after="200" w:line="276" w:lineRule="auto"/>
              <w:ind w:left="360" w:firstLine="0"/>
              <w:contextualSpacing/>
              <w:rPr>
                <w:rFonts w:ascii="Trebuchet MS" w:hAnsi="Trebuchet MS"/>
                <w:szCs w:val="24"/>
                <w:lang w:val="ro-RO"/>
              </w:rPr>
            </w:pPr>
            <w:r w:rsidRPr="004446DF">
              <w:rPr>
                <w:rFonts w:ascii="Trebuchet MS" w:hAnsi="Trebuchet MS"/>
                <w:b/>
                <w:szCs w:val="24"/>
                <w:lang w:val="ro-RO"/>
              </w:rPr>
              <w:t>Calitatea operaţională</w:t>
            </w:r>
            <w:r w:rsidRPr="004446DF">
              <w:rPr>
                <w:rFonts w:ascii="Trebuchet MS" w:hAnsi="Trebuchet MS"/>
                <w:szCs w:val="24"/>
                <w:lang w:val="ro-RO"/>
              </w:rPr>
              <w:t xml:space="preserve">: acest criteriu examinează modul de elaborare al propunerii de proiect în relaţie cu claritatea şi coerenţa obiectivelor operaţionale, activităţilor şi mijloacelor, fezabilitatea, eficienţa, comunicarea proiectului şi a rezultatelor sale, potenţialul de asimilare şi integrarea în procedurile operative ale partenerilor implicaţi.  </w:t>
            </w:r>
          </w:p>
          <w:p w14:paraId="03B3E1FA" w14:textId="77777777" w:rsidR="00CA455F" w:rsidRPr="004446DF" w:rsidRDefault="00CA455F" w:rsidP="008158BA">
            <w:pPr>
              <w:pStyle w:val="ListParagraph"/>
              <w:numPr>
                <w:ilvl w:val="0"/>
                <w:numId w:val="40"/>
              </w:numPr>
              <w:tabs>
                <w:tab w:val="left" w:pos="360"/>
              </w:tabs>
              <w:spacing w:after="200" w:line="276" w:lineRule="auto"/>
              <w:ind w:left="360" w:firstLine="0"/>
              <w:contextualSpacing/>
              <w:rPr>
                <w:rFonts w:ascii="Trebuchet MS" w:hAnsi="Trebuchet MS"/>
                <w:b/>
                <w:szCs w:val="24"/>
                <w:lang w:val="ro-RO"/>
              </w:rPr>
            </w:pPr>
            <w:r w:rsidRPr="004446DF">
              <w:rPr>
                <w:rFonts w:ascii="Trebuchet MS" w:hAnsi="Trebuchet MS"/>
                <w:b/>
                <w:szCs w:val="24"/>
                <w:lang w:val="ro-RO"/>
              </w:rPr>
              <w:t xml:space="preserve">Respectarea principiilor orizontale: </w:t>
            </w:r>
            <w:r w:rsidRPr="004446DF">
              <w:rPr>
                <w:rFonts w:ascii="Trebuchet MS" w:hAnsi="Trebuchet MS"/>
                <w:szCs w:val="24"/>
                <w:lang w:val="ro-RO"/>
              </w:rPr>
              <w:t>acest criteriu examinează consideraţia din partea proiectului față de principiile orizontale ale Programului şi demonstrarea integrării şi avansului lor în logica de intervenţie a propunerii de proiect. Criteriul de coerenţă strategică examinează relevanţa propunerii de proiect, astfel acesta are întâietate peste celelalte două criterii.</w:t>
            </w:r>
            <w:r w:rsidRPr="004446DF">
              <w:rPr>
                <w:rFonts w:ascii="Trebuchet MS" w:hAnsi="Trebuchet MS"/>
                <w:b/>
                <w:szCs w:val="24"/>
                <w:lang w:val="ro-RO"/>
              </w:rPr>
              <w:t xml:space="preserve"> </w:t>
            </w:r>
          </w:p>
          <w:p w14:paraId="26F0F562" w14:textId="77777777" w:rsidR="00CA455F" w:rsidRPr="004446DF" w:rsidRDefault="00CA455F" w:rsidP="008158BA">
            <w:pPr>
              <w:tabs>
                <w:tab w:val="left" w:pos="360"/>
              </w:tabs>
              <w:spacing w:after="200" w:line="276" w:lineRule="auto"/>
              <w:ind w:left="360"/>
              <w:contextualSpacing/>
              <w:rPr>
                <w:rFonts w:ascii="Trebuchet MS" w:hAnsi="Trebuchet MS"/>
                <w:szCs w:val="24"/>
                <w:lang w:val="ro-RO"/>
              </w:rPr>
            </w:pPr>
            <w:r w:rsidRPr="004446DF">
              <w:rPr>
                <w:rFonts w:ascii="Trebuchet MS" w:hAnsi="Trebuchet MS"/>
                <w:b/>
                <w:szCs w:val="24"/>
                <w:lang w:val="ro-RO"/>
              </w:rPr>
              <w:t>Proiecte strategice (depuse</w:t>
            </w:r>
            <w:r w:rsidRPr="004446DF">
              <w:rPr>
                <w:rFonts w:ascii="Trebuchet MS" w:hAnsi="Trebuchet MS"/>
                <w:szCs w:val="24"/>
                <w:lang w:val="ro-RO"/>
              </w:rPr>
              <w:t>): proiectele strategice vor fi selectate printr-o procedură transparentă, deschisă, bazată pe criterii de selecţie specifice ce vor fi definite conform cu obiectivele priorităţii.</w:t>
            </w:r>
          </w:p>
          <w:p w14:paraId="050287F9" w14:textId="77777777" w:rsidR="00CA455F" w:rsidRPr="004446DF" w:rsidRDefault="00CA455F" w:rsidP="008158BA">
            <w:pPr>
              <w:tabs>
                <w:tab w:val="left" w:pos="360"/>
              </w:tabs>
              <w:spacing w:after="200" w:line="276" w:lineRule="auto"/>
              <w:ind w:left="360"/>
              <w:contextualSpacing/>
              <w:rPr>
                <w:rFonts w:ascii="Trebuchet MS" w:hAnsi="Trebuchet MS"/>
                <w:lang w:val="ro-RO"/>
              </w:rPr>
            </w:pPr>
          </w:p>
          <w:p w14:paraId="4D2706FD" w14:textId="77777777" w:rsidR="00CA455F" w:rsidRPr="004446DF" w:rsidRDefault="00CA455F" w:rsidP="008158BA">
            <w:pPr>
              <w:spacing w:after="200" w:line="276" w:lineRule="auto"/>
              <w:rPr>
                <w:rFonts w:ascii="Trebuchet MS" w:hAnsi="Trebuchet MS"/>
                <w:szCs w:val="24"/>
                <w:lang w:val="ro-RO"/>
              </w:rPr>
            </w:pPr>
            <w:r w:rsidRPr="004446DF">
              <w:rPr>
                <w:rFonts w:ascii="Trebuchet MS" w:hAnsi="Trebuchet MS"/>
                <w:szCs w:val="24"/>
                <w:lang w:val="ro-RO"/>
              </w:rPr>
              <w:t>Criteriile detaliate de evaluare vor fi prezentate şi puse la dispoziţia eventualilor solicitanţi în documentaţia cererii de propuneri ce va fi aprobată de Autorităţile Programului.</w:t>
            </w:r>
          </w:p>
        </w:tc>
      </w:tr>
    </w:tbl>
    <w:p w14:paraId="65AEE11D" w14:textId="77777777" w:rsidR="00CA455F" w:rsidRPr="004446DF" w:rsidRDefault="00CA455F" w:rsidP="00CA455F">
      <w:pPr>
        <w:tabs>
          <w:tab w:val="left" w:pos="2302"/>
        </w:tabs>
        <w:spacing w:after="240" w:line="276" w:lineRule="auto"/>
        <w:rPr>
          <w:rFonts w:ascii="Trebuchet MS" w:hAnsi="Trebuchet MS"/>
          <w:lang w:val="ro-RO"/>
        </w:rPr>
      </w:pPr>
    </w:p>
    <w:p w14:paraId="00FF08DB" w14:textId="77777777" w:rsidR="00CA455F" w:rsidRPr="004446DF" w:rsidRDefault="00CA455F" w:rsidP="00CA455F">
      <w:pPr>
        <w:pStyle w:val="Heading4"/>
        <w:rPr>
          <w:rFonts w:ascii="Trebuchet MS" w:hAnsi="Trebuchet MS"/>
          <w:lang w:val="ro-RO"/>
        </w:rPr>
      </w:pPr>
      <w:r w:rsidRPr="004446DF">
        <w:rPr>
          <w:rFonts w:ascii="Trebuchet MS" w:hAnsi="Trebuchet MS"/>
          <w:lang w:val="ro-RO"/>
        </w:rPr>
        <w:t xml:space="preserve">Utilizarea planificată a instrumentelor financiare (unde este cazul) </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4339"/>
      </w:tblGrid>
      <w:tr w:rsidR="00CA455F" w:rsidRPr="004446DF" w14:paraId="33A578E1" w14:textId="77777777" w:rsidTr="008158BA">
        <w:trPr>
          <w:trHeight w:val="518"/>
        </w:trPr>
        <w:tc>
          <w:tcPr>
            <w:tcW w:w="4339" w:type="dxa"/>
            <w:shd w:val="clear" w:color="auto" w:fill="auto"/>
          </w:tcPr>
          <w:p w14:paraId="53035B93"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Prioritate Tematică</w:t>
            </w:r>
          </w:p>
        </w:tc>
        <w:tc>
          <w:tcPr>
            <w:tcW w:w="4339" w:type="dxa"/>
            <w:shd w:val="clear" w:color="auto" w:fill="auto"/>
          </w:tcPr>
          <w:p w14:paraId="42DD0213" w14:textId="77777777" w:rsidR="00CA455F" w:rsidRPr="004446DF" w:rsidRDefault="00CA455F" w:rsidP="008158BA">
            <w:pPr>
              <w:spacing w:after="240" w:line="276" w:lineRule="auto"/>
              <w:rPr>
                <w:rFonts w:ascii="Trebuchet MS" w:hAnsi="Trebuchet MS"/>
                <w:szCs w:val="24"/>
                <w:lang w:val="ro-RO"/>
              </w:rPr>
            </w:pPr>
            <w:r w:rsidRPr="004446DF">
              <w:rPr>
                <w:rFonts w:ascii="Trebuchet MS" w:eastAsia="Times New Roman" w:hAnsi="Trebuchet MS"/>
                <w:b/>
                <w:i/>
                <w:szCs w:val="24"/>
                <w:lang w:val="ro-RO"/>
              </w:rPr>
              <w:t>Încurajarea turismului și moștenirea culturală și naturală.</w:t>
            </w:r>
          </w:p>
        </w:tc>
      </w:tr>
      <w:tr w:rsidR="00CA455F" w:rsidRPr="004446DF" w14:paraId="34418C3C" w14:textId="77777777" w:rsidTr="008158BA">
        <w:trPr>
          <w:trHeight w:val="379"/>
        </w:trPr>
        <w:tc>
          <w:tcPr>
            <w:tcW w:w="4339" w:type="dxa"/>
            <w:shd w:val="clear" w:color="auto" w:fill="auto"/>
          </w:tcPr>
          <w:p w14:paraId="6E1B31BE" w14:textId="77777777" w:rsidR="00CA455F" w:rsidRPr="004446DF" w:rsidRDefault="00CA455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Utilizarea planificată a instrumentelor financiare</w:t>
            </w:r>
          </w:p>
        </w:tc>
        <w:tc>
          <w:tcPr>
            <w:tcW w:w="4339" w:type="dxa"/>
            <w:shd w:val="clear" w:color="auto" w:fill="auto"/>
          </w:tcPr>
          <w:p w14:paraId="24503658" w14:textId="77777777" w:rsidR="00CA455F" w:rsidRPr="004446DF" w:rsidRDefault="00CA455F" w:rsidP="008158BA">
            <w:pPr>
              <w:spacing w:after="240" w:line="276" w:lineRule="auto"/>
              <w:rPr>
                <w:rFonts w:ascii="Trebuchet MS" w:hAnsi="Trebuchet MS"/>
                <w:szCs w:val="24"/>
                <w:lang w:val="ro-RO"/>
              </w:rPr>
            </w:pPr>
            <w:r w:rsidRPr="004446DF">
              <w:rPr>
                <w:rFonts w:ascii="Trebuchet MS" w:eastAsia="Times New Roman" w:hAnsi="Trebuchet MS"/>
                <w:i/>
                <w:szCs w:val="24"/>
                <w:lang w:val="ro-RO"/>
              </w:rPr>
              <w:t>Nu se aplică</w:t>
            </w:r>
          </w:p>
        </w:tc>
      </w:tr>
      <w:tr w:rsidR="00CA455F" w:rsidRPr="004446DF" w14:paraId="0F7DE9A4" w14:textId="77777777" w:rsidTr="008158BA">
        <w:trPr>
          <w:trHeight w:val="426"/>
        </w:trPr>
        <w:tc>
          <w:tcPr>
            <w:tcW w:w="8678" w:type="dxa"/>
            <w:gridSpan w:val="2"/>
            <w:shd w:val="clear" w:color="auto" w:fill="auto"/>
          </w:tcPr>
          <w:p w14:paraId="51ADB176" w14:textId="77777777" w:rsidR="00CA455F" w:rsidRPr="004446DF" w:rsidRDefault="00CA455F" w:rsidP="008158BA">
            <w:pPr>
              <w:spacing w:after="240" w:line="276" w:lineRule="auto"/>
              <w:rPr>
                <w:rFonts w:ascii="Trebuchet MS" w:hAnsi="Trebuchet MS"/>
                <w:lang w:val="ro-RO"/>
              </w:rPr>
            </w:pPr>
            <w:r w:rsidRPr="004446DF">
              <w:rPr>
                <w:rFonts w:ascii="Trebuchet MS" w:hAnsi="Trebuchet MS"/>
                <w:szCs w:val="24"/>
                <w:lang w:val="ro-RO"/>
              </w:rPr>
              <w:t>Niciun instrument financiar nu va fi folosit</w:t>
            </w:r>
          </w:p>
        </w:tc>
      </w:tr>
    </w:tbl>
    <w:p w14:paraId="6C78F006" w14:textId="77777777" w:rsidR="00CA455F" w:rsidRPr="004446DF" w:rsidRDefault="00CA455F" w:rsidP="00CA455F">
      <w:pPr>
        <w:keepNext/>
        <w:spacing w:after="240" w:line="276" w:lineRule="auto"/>
        <w:ind w:left="851" w:hanging="851"/>
        <w:outlineLvl w:val="2"/>
        <w:rPr>
          <w:rFonts w:ascii="Trebuchet MS" w:hAnsi="Trebuchet MS"/>
          <w:lang w:val="ro-RO"/>
        </w:rPr>
      </w:pPr>
    </w:p>
    <w:p w14:paraId="769CFFE7" w14:textId="77777777" w:rsidR="00CA455F" w:rsidRPr="004446DF" w:rsidRDefault="00CA455F" w:rsidP="00CA455F">
      <w:pPr>
        <w:tabs>
          <w:tab w:val="left" w:pos="720"/>
        </w:tabs>
        <w:spacing w:line="276" w:lineRule="auto"/>
        <w:rPr>
          <w:rFonts w:ascii="Trebuchet MS" w:hAnsi="Trebuchet MS"/>
          <w:lang w:val="ro-RO"/>
        </w:rPr>
        <w:sectPr w:rsidR="00CA455F" w:rsidRPr="004446DF" w:rsidSect="00855DB2">
          <w:type w:val="continuous"/>
          <w:pgSz w:w="11907" w:h="16840" w:code="9"/>
          <w:pgMar w:top="1418" w:right="1134" w:bottom="1418" w:left="1134" w:header="601" w:footer="1077" w:gutter="0"/>
          <w:cols w:space="720"/>
          <w:docGrid w:linePitch="326"/>
        </w:sectPr>
      </w:pPr>
    </w:p>
    <w:p w14:paraId="00122626" w14:textId="77777777" w:rsidR="00CA455F" w:rsidRPr="004446DF" w:rsidRDefault="00CA455F" w:rsidP="00CA455F">
      <w:pPr>
        <w:pStyle w:val="Heading3"/>
        <w:rPr>
          <w:rFonts w:ascii="Trebuchet MS" w:hAnsi="Trebuchet MS"/>
          <w:b/>
          <w:lang w:val="ro-RO"/>
        </w:rPr>
      </w:pPr>
      <w:bookmarkStart w:id="1105" w:name="_Toc484697740"/>
      <w:r w:rsidRPr="004446DF">
        <w:rPr>
          <w:rFonts w:ascii="Trebuchet MS" w:hAnsi="Trebuchet MS"/>
          <w:b/>
          <w:lang w:val="ro-RO"/>
        </w:rPr>
        <w:t>Indicatori comuni şi specifici programului</w:t>
      </w:r>
      <w:bookmarkEnd w:id="1105"/>
      <w:r w:rsidRPr="004446DF">
        <w:rPr>
          <w:rFonts w:ascii="Trebuchet MS" w:hAnsi="Trebuchet MS"/>
          <w:b/>
          <w:lang w:val="ro-RO"/>
        </w:rPr>
        <w:t xml:space="preserve"> </w:t>
      </w:r>
    </w:p>
    <w:p w14:paraId="534E4291" w14:textId="77777777" w:rsidR="00CA455F" w:rsidRPr="004446DF" w:rsidRDefault="00CA455F" w:rsidP="00CA455F">
      <w:pPr>
        <w:pStyle w:val="Heading4"/>
        <w:rPr>
          <w:rFonts w:ascii="Trebuchet MS" w:hAnsi="Trebuchet MS"/>
          <w:lang w:val="ro-RO"/>
        </w:rPr>
      </w:pPr>
      <w:r w:rsidRPr="004446DF">
        <w:rPr>
          <w:rFonts w:ascii="Trebuchet MS" w:hAnsi="Trebuchet MS"/>
          <w:lang w:val="ro-RO"/>
        </w:rPr>
        <w:t>Indicatori de rezultat ai axei prioritare (specifici programului)</w:t>
      </w:r>
    </w:p>
    <w:p w14:paraId="7C5C8872" w14:textId="77777777" w:rsidR="00CA455F" w:rsidRPr="004446DF" w:rsidRDefault="00CA455F" w:rsidP="00CA455F">
      <w:pPr>
        <w:pStyle w:val="Caption"/>
        <w:rPr>
          <w:rFonts w:ascii="Trebuchet MS" w:hAnsi="Trebuchet MS"/>
          <w:szCs w:val="24"/>
          <w:lang w:val="ro-RO"/>
        </w:rPr>
      </w:pPr>
      <w:r w:rsidRPr="004446DF">
        <w:rPr>
          <w:rFonts w:ascii="Trebuchet MS" w:hAnsi="Trebuchet MS"/>
          <w:lang w:val="ro-RO"/>
        </w:rPr>
        <w:t xml:space="preserve">Tabel </w:t>
      </w:r>
      <w:r w:rsidR="00620762" w:rsidRPr="004446DF">
        <w:rPr>
          <w:rFonts w:ascii="Trebuchet MS" w:hAnsi="Trebuchet MS"/>
          <w:lang w:val="ro-RO"/>
        </w:rPr>
        <w:t>13</w:t>
      </w:r>
      <w:r w:rsidRPr="004446DF">
        <w:rPr>
          <w:rFonts w:ascii="Trebuchet MS" w:hAnsi="Trebuchet MS"/>
          <w:szCs w:val="24"/>
          <w:lang w:val="ro-RO"/>
        </w:rPr>
        <w:t xml:space="preserve">: Indicatori de rezultat specifici programului </w:t>
      </w:r>
    </w:p>
    <w:tbl>
      <w:tblPr>
        <w:tblW w:w="458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3441"/>
        <w:gridCol w:w="2076"/>
        <w:gridCol w:w="1331"/>
        <w:gridCol w:w="1488"/>
        <w:gridCol w:w="1336"/>
        <w:gridCol w:w="1339"/>
        <w:gridCol w:w="1209"/>
      </w:tblGrid>
      <w:tr w:rsidR="00CA455F" w:rsidRPr="004446DF" w14:paraId="0729A4C1" w14:textId="77777777" w:rsidTr="008158BA">
        <w:trPr>
          <w:trHeight w:val="531"/>
        </w:trPr>
        <w:tc>
          <w:tcPr>
            <w:tcW w:w="309" w:type="pct"/>
            <w:tcBorders>
              <w:top w:val="single" w:sz="4" w:space="0" w:color="auto"/>
              <w:left w:val="single" w:sz="4" w:space="0" w:color="auto"/>
              <w:bottom w:val="single" w:sz="4" w:space="0" w:color="auto"/>
              <w:right w:val="single" w:sz="4" w:space="0" w:color="auto"/>
            </w:tcBorders>
          </w:tcPr>
          <w:p w14:paraId="04EB67BE" w14:textId="77777777" w:rsidR="00CA455F" w:rsidRPr="004446DF" w:rsidRDefault="00CA455F" w:rsidP="008158BA">
            <w:pPr>
              <w:tabs>
                <w:tab w:val="left" w:pos="720"/>
              </w:tabs>
              <w:spacing w:before="0" w:after="0" w:line="276" w:lineRule="auto"/>
              <w:rPr>
                <w:rFonts w:ascii="Trebuchet MS" w:eastAsia="Times New Roman" w:hAnsi="Trebuchet MS"/>
                <w:b/>
                <w:szCs w:val="24"/>
                <w:lang w:val="ro-RO"/>
              </w:rPr>
            </w:pPr>
            <w:r w:rsidRPr="004446DF">
              <w:rPr>
                <w:rFonts w:ascii="Trebuchet MS" w:eastAsia="Times New Roman" w:hAnsi="Trebuchet MS"/>
                <w:b/>
                <w:szCs w:val="24"/>
                <w:lang w:val="ro-RO"/>
              </w:rPr>
              <w:t>COD</w:t>
            </w:r>
          </w:p>
        </w:tc>
        <w:tc>
          <w:tcPr>
            <w:tcW w:w="1321" w:type="pct"/>
            <w:tcBorders>
              <w:top w:val="single" w:sz="4" w:space="0" w:color="auto"/>
              <w:left w:val="single" w:sz="4" w:space="0" w:color="auto"/>
              <w:bottom w:val="single" w:sz="4" w:space="0" w:color="auto"/>
              <w:right w:val="single" w:sz="4" w:space="0" w:color="auto"/>
            </w:tcBorders>
            <w:hideMark/>
          </w:tcPr>
          <w:p w14:paraId="55F78DE8" w14:textId="77777777" w:rsidR="00CA455F" w:rsidRPr="004446DF" w:rsidRDefault="00CA455F" w:rsidP="008158BA">
            <w:pPr>
              <w:tabs>
                <w:tab w:val="left" w:pos="720"/>
              </w:tabs>
              <w:spacing w:before="0" w:after="0" w:line="276" w:lineRule="auto"/>
              <w:rPr>
                <w:rFonts w:ascii="Trebuchet MS" w:eastAsia="Times New Roman" w:hAnsi="Trebuchet MS"/>
                <w:b/>
                <w:szCs w:val="24"/>
                <w:lang w:val="ro-RO"/>
              </w:rPr>
            </w:pPr>
            <w:r w:rsidRPr="004446DF">
              <w:rPr>
                <w:rFonts w:ascii="Trebuchet MS" w:eastAsia="Times New Roman" w:hAnsi="Trebuchet MS"/>
                <w:b/>
                <w:szCs w:val="24"/>
                <w:lang w:val="ro-RO"/>
              </w:rPr>
              <w:t xml:space="preserve">Indicator </w:t>
            </w:r>
          </w:p>
        </w:tc>
        <w:tc>
          <w:tcPr>
            <w:tcW w:w="797" w:type="pct"/>
            <w:tcBorders>
              <w:top w:val="single" w:sz="4" w:space="0" w:color="auto"/>
              <w:left w:val="single" w:sz="4" w:space="0" w:color="auto"/>
              <w:bottom w:val="single" w:sz="4" w:space="0" w:color="auto"/>
              <w:right w:val="single" w:sz="4" w:space="0" w:color="auto"/>
            </w:tcBorders>
            <w:hideMark/>
          </w:tcPr>
          <w:p w14:paraId="150BEBBA" w14:textId="77777777" w:rsidR="00CA455F" w:rsidRPr="004446DF" w:rsidRDefault="00CA455F" w:rsidP="008158BA">
            <w:pPr>
              <w:snapToGrid w:val="0"/>
              <w:spacing w:before="0" w:after="0" w:line="276" w:lineRule="auto"/>
              <w:rPr>
                <w:rFonts w:ascii="Trebuchet MS" w:eastAsia="Times New Roman" w:hAnsi="Trebuchet MS"/>
                <w:b/>
                <w:szCs w:val="24"/>
                <w:lang w:val="ro-RO"/>
              </w:rPr>
            </w:pPr>
            <w:r w:rsidRPr="004446DF">
              <w:rPr>
                <w:rFonts w:ascii="Trebuchet MS" w:eastAsia="Times New Roman" w:hAnsi="Trebuchet MS"/>
                <w:b/>
                <w:szCs w:val="24"/>
                <w:lang w:val="ro-RO"/>
              </w:rPr>
              <w:t>Unitate de măsură</w:t>
            </w:r>
          </w:p>
        </w:tc>
        <w:tc>
          <w:tcPr>
            <w:tcW w:w="511" w:type="pct"/>
            <w:tcBorders>
              <w:top w:val="single" w:sz="4" w:space="0" w:color="auto"/>
              <w:left w:val="single" w:sz="4" w:space="0" w:color="auto"/>
              <w:bottom w:val="single" w:sz="4" w:space="0" w:color="auto"/>
              <w:right w:val="single" w:sz="4" w:space="0" w:color="auto"/>
            </w:tcBorders>
            <w:hideMark/>
          </w:tcPr>
          <w:p w14:paraId="055F0E5F" w14:textId="77777777" w:rsidR="00CA455F" w:rsidRPr="004446DF" w:rsidRDefault="00CA455F" w:rsidP="008158BA">
            <w:pPr>
              <w:tabs>
                <w:tab w:val="left" w:pos="720"/>
              </w:tabs>
              <w:spacing w:before="0" w:after="0" w:line="276" w:lineRule="auto"/>
              <w:rPr>
                <w:rFonts w:ascii="Trebuchet MS" w:eastAsia="Times New Roman" w:hAnsi="Trebuchet MS"/>
                <w:b/>
                <w:szCs w:val="24"/>
                <w:lang w:val="ro-RO"/>
              </w:rPr>
            </w:pPr>
            <w:r w:rsidRPr="004446DF">
              <w:rPr>
                <w:rFonts w:ascii="Trebuchet MS" w:eastAsia="Times New Roman" w:hAnsi="Trebuchet MS"/>
                <w:b/>
                <w:szCs w:val="24"/>
                <w:lang w:val="ro-RO"/>
              </w:rPr>
              <w:t xml:space="preserve">Valoare de referinţă </w:t>
            </w:r>
          </w:p>
        </w:tc>
        <w:tc>
          <w:tcPr>
            <w:tcW w:w="571" w:type="pct"/>
            <w:tcBorders>
              <w:top w:val="single" w:sz="4" w:space="0" w:color="auto"/>
              <w:left w:val="single" w:sz="4" w:space="0" w:color="auto"/>
              <w:bottom w:val="single" w:sz="4" w:space="0" w:color="auto"/>
              <w:right w:val="single" w:sz="4" w:space="0" w:color="auto"/>
            </w:tcBorders>
            <w:hideMark/>
          </w:tcPr>
          <w:p w14:paraId="2AB71726" w14:textId="77777777" w:rsidR="00CA455F" w:rsidRPr="004446DF" w:rsidRDefault="00CA455F" w:rsidP="008158BA">
            <w:pPr>
              <w:snapToGrid w:val="0"/>
              <w:spacing w:before="0" w:after="0" w:line="276" w:lineRule="auto"/>
              <w:rPr>
                <w:rFonts w:ascii="Trebuchet MS" w:eastAsia="Times New Roman" w:hAnsi="Trebuchet MS"/>
                <w:b/>
                <w:szCs w:val="24"/>
                <w:lang w:val="ro-RO"/>
              </w:rPr>
            </w:pPr>
            <w:r w:rsidRPr="004446DF">
              <w:rPr>
                <w:rFonts w:ascii="Trebuchet MS" w:eastAsia="Times New Roman" w:hAnsi="Trebuchet MS"/>
                <w:b/>
                <w:szCs w:val="24"/>
                <w:lang w:val="ro-RO"/>
              </w:rPr>
              <w:t>An de referinţă</w:t>
            </w:r>
          </w:p>
        </w:tc>
        <w:tc>
          <w:tcPr>
            <w:tcW w:w="513" w:type="pct"/>
            <w:tcBorders>
              <w:top w:val="single" w:sz="4" w:space="0" w:color="auto"/>
              <w:left w:val="single" w:sz="4" w:space="0" w:color="auto"/>
              <w:bottom w:val="single" w:sz="4" w:space="0" w:color="auto"/>
              <w:right w:val="single" w:sz="4" w:space="0" w:color="auto"/>
            </w:tcBorders>
            <w:hideMark/>
          </w:tcPr>
          <w:p w14:paraId="4CFFCEF7" w14:textId="77777777" w:rsidR="00CA455F" w:rsidRPr="004446DF" w:rsidRDefault="00CA455F" w:rsidP="008158BA">
            <w:pPr>
              <w:tabs>
                <w:tab w:val="left" w:pos="720"/>
              </w:tabs>
              <w:spacing w:before="0" w:after="0" w:line="276" w:lineRule="auto"/>
              <w:rPr>
                <w:rFonts w:ascii="Trebuchet MS" w:eastAsia="Times New Roman" w:hAnsi="Trebuchet MS"/>
                <w:b/>
                <w:szCs w:val="24"/>
                <w:lang w:val="ro-RO"/>
              </w:rPr>
            </w:pPr>
            <w:r w:rsidRPr="004446DF">
              <w:rPr>
                <w:rFonts w:ascii="Trebuchet MS" w:eastAsia="Times New Roman" w:hAnsi="Trebuchet MS"/>
                <w:b/>
                <w:szCs w:val="24"/>
                <w:lang w:val="ro-RO"/>
              </w:rPr>
              <w:t>Valoare ţintă (2023)</w:t>
            </w:r>
            <w:r w:rsidRPr="004446DF">
              <w:rPr>
                <w:rStyle w:val="FootnoteReference"/>
                <w:rFonts w:ascii="Trebuchet MS" w:hAnsi="Trebuchet MS"/>
                <w:lang w:val="ro-RO"/>
              </w:rPr>
              <w:footnoteReference w:id="21"/>
            </w:r>
            <w:r w:rsidRPr="004446DF">
              <w:rPr>
                <w:rFonts w:ascii="Trebuchet MS" w:eastAsia="Times New Roman" w:hAnsi="Trebuchet MS"/>
                <w:b/>
                <w:szCs w:val="24"/>
                <w:lang w:val="ro-RO"/>
              </w:rPr>
              <w:t xml:space="preserve"> </w:t>
            </w:r>
          </w:p>
        </w:tc>
        <w:tc>
          <w:tcPr>
            <w:tcW w:w="514" w:type="pct"/>
            <w:tcBorders>
              <w:top w:val="single" w:sz="4" w:space="0" w:color="auto"/>
              <w:left w:val="single" w:sz="4" w:space="0" w:color="auto"/>
              <w:bottom w:val="single" w:sz="4" w:space="0" w:color="auto"/>
              <w:right w:val="single" w:sz="4" w:space="0" w:color="auto"/>
            </w:tcBorders>
            <w:hideMark/>
          </w:tcPr>
          <w:p w14:paraId="0CB3C27C" w14:textId="77777777" w:rsidR="00CA455F" w:rsidRPr="004446DF" w:rsidRDefault="00CA455F" w:rsidP="008158BA">
            <w:pPr>
              <w:tabs>
                <w:tab w:val="left" w:pos="720"/>
              </w:tabs>
              <w:spacing w:before="0" w:after="0" w:line="276" w:lineRule="auto"/>
              <w:rPr>
                <w:rFonts w:ascii="Trebuchet MS" w:eastAsia="Times New Roman" w:hAnsi="Trebuchet MS"/>
                <w:b/>
                <w:szCs w:val="24"/>
                <w:lang w:val="ro-RO"/>
              </w:rPr>
            </w:pPr>
            <w:r w:rsidRPr="004446DF">
              <w:rPr>
                <w:rFonts w:ascii="Trebuchet MS" w:eastAsia="Times New Roman" w:hAnsi="Trebuchet MS"/>
                <w:b/>
                <w:szCs w:val="24"/>
                <w:lang w:val="ro-RO"/>
              </w:rPr>
              <w:t>Sursa datelor</w:t>
            </w:r>
          </w:p>
        </w:tc>
        <w:tc>
          <w:tcPr>
            <w:tcW w:w="464" w:type="pct"/>
            <w:tcBorders>
              <w:top w:val="single" w:sz="4" w:space="0" w:color="auto"/>
              <w:left w:val="single" w:sz="4" w:space="0" w:color="auto"/>
              <w:bottom w:val="single" w:sz="4" w:space="0" w:color="auto"/>
              <w:right w:val="single" w:sz="4" w:space="0" w:color="auto"/>
            </w:tcBorders>
          </w:tcPr>
          <w:p w14:paraId="6738BFF9" w14:textId="77777777" w:rsidR="00CA455F" w:rsidRPr="004446DF" w:rsidRDefault="00CA455F" w:rsidP="008158BA">
            <w:pPr>
              <w:tabs>
                <w:tab w:val="left" w:pos="720"/>
              </w:tabs>
              <w:spacing w:before="0" w:after="0" w:line="276" w:lineRule="auto"/>
              <w:rPr>
                <w:rFonts w:ascii="Trebuchet MS" w:eastAsia="Times New Roman" w:hAnsi="Trebuchet MS"/>
                <w:b/>
                <w:szCs w:val="24"/>
                <w:lang w:val="ro-RO"/>
              </w:rPr>
            </w:pPr>
            <w:r w:rsidRPr="004446DF">
              <w:rPr>
                <w:rFonts w:ascii="Trebuchet MS" w:eastAsia="Times New Roman" w:hAnsi="Trebuchet MS"/>
                <w:b/>
                <w:szCs w:val="24"/>
                <w:lang w:val="ro-RO"/>
              </w:rPr>
              <w:t>Frecvenţa de raportare</w:t>
            </w:r>
          </w:p>
        </w:tc>
      </w:tr>
      <w:tr w:rsidR="00CA455F" w:rsidRPr="004446DF" w14:paraId="16449ACD" w14:textId="77777777" w:rsidTr="008158BA">
        <w:tblPrEx>
          <w:tblLook w:val="00A0" w:firstRow="1" w:lastRow="0" w:firstColumn="1" w:lastColumn="0" w:noHBand="0" w:noVBand="0"/>
        </w:tblPrEx>
        <w:trPr>
          <w:trHeight w:val="870"/>
        </w:trPr>
        <w:tc>
          <w:tcPr>
            <w:tcW w:w="309" w:type="pct"/>
            <w:tcBorders>
              <w:bottom w:val="single" w:sz="4" w:space="0" w:color="auto"/>
            </w:tcBorders>
          </w:tcPr>
          <w:p w14:paraId="63A225CD"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AP4.IR1</w:t>
            </w:r>
          </w:p>
        </w:tc>
        <w:tc>
          <w:tcPr>
            <w:tcW w:w="1321" w:type="pct"/>
            <w:tcBorders>
              <w:bottom w:val="single" w:sz="4" w:space="0" w:color="auto"/>
            </w:tcBorders>
          </w:tcPr>
          <w:p w14:paraId="5E911152"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Numărul de sosiri turistice în zona eligibilă.</w:t>
            </w:r>
          </w:p>
          <w:p w14:paraId="7E526D8C"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Fluxul de vizitatori în zonă pentru toate formele de activităţi turistice.</w:t>
            </w:r>
          </w:p>
        </w:tc>
        <w:tc>
          <w:tcPr>
            <w:tcW w:w="797" w:type="pct"/>
            <w:tcBorders>
              <w:bottom w:val="single" w:sz="4" w:space="0" w:color="auto"/>
            </w:tcBorders>
          </w:tcPr>
          <w:p w14:paraId="3B41903E"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 xml:space="preserve">Unităţi </w:t>
            </w:r>
          </w:p>
        </w:tc>
        <w:tc>
          <w:tcPr>
            <w:tcW w:w="511" w:type="pct"/>
            <w:tcBorders>
              <w:bottom w:val="single" w:sz="4" w:space="0" w:color="auto"/>
            </w:tcBorders>
          </w:tcPr>
          <w:p w14:paraId="5D476214"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 xml:space="preserve"> 600.000</w:t>
            </w:r>
          </w:p>
          <w:p w14:paraId="168A8504"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 xml:space="preserve"> </w:t>
            </w:r>
          </w:p>
        </w:tc>
        <w:tc>
          <w:tcPr>
            <w:tcW w:w="571" w:type="pct"/>
            <w:tcBorders>
              <w:bottom w:val="single" w:sz="4" w:space="0" w:color="auto"/>
            </w:tcBorders>
          </w:tcPr>
          <w:p w14:paraId="5B1DA592"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2012</w:t>
            </w:r>
          </w:p>
        </w:tc>
        <w:tc>
          <w:tcPr>
            <w:tcW w:w="513" w:type="pct"/>
            <w:tcBorders>
              <w:bottom w:val="single" w:sz="4" w:space="0" w:color="auto"/>
            </w:tcBorders>
          </w:tcPr>
          <w:p w14:paraId="1B65B7F2"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 xml:space="preserve">810.000 </w:t>
            </w:r>
          </w:p>
        </w:tc>
        <w:tc>
          <w:tcPr>
            <w:tcW w:w="514" w:type="pct"/>
            <w:tcBorders>
              <w:bottom w:val="single" w:sz="4" w:space="0" w:color="auto"/>
            </w:tcBorders>
          </w:tcPr>
          <w:p w14:paraId="284E7397"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Birouri statistice naţionale, Statistici de turism</w:t>
            </w:r>
          </w:p>
        </w:tc>
        <w:tc>
          <w:tcPr>
            <w:tcW w:w="464" w:type="pct"/>
            <w:tcBorders>
              <w:bottom w:val="single" w:sz="4" w:space="0" w:color="auto"/>
            </w:tcBorders>
          </w:tcPr>
          <w:p w14:paraId="64B535EE" w14:textId="77777777" w:rsidR="00CA455F" w:rsidRPr="004446DF" w:rsidRDefault="00CA455F" w:rsidP="008158BA">
            <w:pPr>
              <w:spacing w:before="0" w:after="0" w:line="276" w:lineRule="auto"/>
              <w:rPr>
                <w:rFonts w:ascii="Trebuchet MS" w:eastAsia="Times New Roman" w:hAnsi="Trebuchet MS"/>
              </w:rPr>
            </w:pPr>
            <w:r w:rsidRPr="004446DF">
              <w:rPr>
                <w:rFonts w:ascii="Trebuchet MS" w:eastAsia="Times New Roman" w:hAnsi="Trebuchet MS"/>
              </w:rPr>
              <w:t>2017/2018 2020/2021</w:t>
            </w:r>
          </w:p>
          <w:p w14:paraId="16E2CFA5"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eastAsia="Times New Roman" w:hAnsi="Trebuchet MS"/>
              </w:rPr>
              <w:t>2023</w:t>
            </w:r>
          </w:p>
        </w:tc>
      </w:tr>
      <w:tr w:rsidR="00CA455F" w:rsidRPr="004446DF" w14:paraId="12C7D4EC" w14:textId="77777777" w:rsidTr="008158BA">
        <w:tblPrEx>
          <w:tblLook w:val="00A0" w:firstRow="1" w:lastRow="0" w:firstColumn="1" w:lastColumn="0" w:noHBand="0" w:noVBand="0"/>
        </w:tblPrEx>
        <w:trPr>
          <w:trHeight w:val="870"/>
        </w:trPr>
        <w:tc>
          <w:tcPr>
            <w:tcW w:w="309" w:type="pct"/>
            <w:shd w:val="clear" w:color="auto" w:fill="auto"/>
          </w:tcPr>
          <w:p w14:paraId="60F3643E"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AP4.IR2</w:t>
            </w:r>
          </w:p>
        </w:tc>
        <w:tc>
          <w:tcPr>
            <w:tcW w:w="1321" w:type="pct"/>
            <w:shd w:val="clear" w:color="auto" w:fill="auto"/>
          </w:tcPr>
          <w:p w14:paraId="74597A15"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 xml:space="preserve">Nopţi petrecute de turişti în zona eligibilă </w:t>
            </w:r>
          </w:p>
          <w:p w14:paraId="27AD767C"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 xml:space="preserve">Timpul petrecut de turişti în zonă, pentru toate tipurile de activităţi turistice </w:t>
            </w:r>
          </w:p>
          <w:p w14:paraId="44A73A74" w14:textId="77777777" w:rsidR="00CA455F" w:rsidRPr="004446DF" w:rsidRDefault="00CA455F" w:rsidP="008158BA">
            <w:pPr>
              <w:spacing w:before="0" w:after="0" w:line="276" w:lineRule="auto"/>
              <w:rPr>
                <w:rFonts w:ascii="Trebuchet MS" w:hAnsi="Trebuchet MS"/>
                <w:lang w:val="ro-RO"/>
              </w:rPr>
            </w:pPr>
          </w:p>
        </w:tc>
        <w:tc>
          <w:tcPr>
            <w:tcW w:w="797" w:type="pct"/>
            <w:shd w:val="clear" w:color="auto" w:fill="auto"/>
          </w:tcPr>
          <w:p w14:paraId="5E7A51F3"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 xml:space="preserve">Unităţi </w:t>
            </w:r>
          </w:p>
        </w:tc>
        <w:tc>
          <w:tcPr>
            <w:tcW w:w="511" w:type="pct"/>
            <w:shd w:val="clear" w:color="auto" w:fill="auto"/>
          </w:tcPr>
          <w:p w14:paraId="15A6C101"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 xml:space="preserve"> 1.600.000 </w:t>
            </w:r>
          </w:p>
        </w:tc>
        <w:tc>
          <w:tcPr>
            <w:tcW w:w="571" w:type="pct"/>
            <w:shd w:val="clear" w:color="auto" w:fill="auto"/>
          </w:tcPr>
          <w:p w14:paraId="39470227"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2012</w:t>
            </w:r>
          </w:p>
        </w:tc>
        <w:tc>
          <w:tcPr>
            <w:tcW w:w="513" w:type="pct"/>
            <w:shd w:val="clear" w:color="auto" w:fill="auto"/>
          </w:tcPr>
          <w:p w14:paraId="742A743F"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 xml:space="preserve">1.920.000 </w:t>
            </w:r>
          </w:p>
        </w:tc>
        <w:tc>
          <w:tcPr>
            <w:tcW w:w="514" w:type="pct"/>
            <w:shd w:val="clear" w:color="auto" w:fill="auto"/>
          </w:tcPr>
          <w:p w14:paraId="1BBA8C2D"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Birouri statistice naţionale, Statistici de turism</w:t>
            </w:r>
          </w:p>
        </w:tc>
        <w:tc>
          <w:tcPr>
            <w:tcW w:w="464" w:type="pct"/>
            <w:shd w:val="clear" w:color="auto" w:fill="auto"/>
          </w:tcPr>
          <w:p w14:paraId="5EA0546A" w14:textId="77777777" w:rsidR="00CA455F" w:rsidRPr="004446DF" w:rsidRDefault="00CA455F" w:rsidP="008158BA">
            <w:pPr>
              <w:spacing w:before="0" w:after="0" w:line="276" w:lineRule="auto"/>
              <w:rPr>
                <w:rFonts w:ascii="Trebuchet MS" w:eastAsia="Times New Roman" w:hAnsi="Trebuchet MS"/>
              </w:rPr>
            </w:pPr>
            <w:r w:rsidRPr="004446DF">
              <w:rPr>
                <w:rFonts w:ascii="Trebuchet MS" w:eastAsia="Times New Roman" w:hAnsi="Trebuchet MS"/>
              </w:rPr>
              <w:t>2017/2018 2020/2021</w:t>
            </w:r>
          </w:p>
          <w:p w14:paraId="47D35DF1"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eastAsia="Times New Roman" w:hAnsi="Trebuchet MS"/>
              </w:rPr>
              <w:t>2023</w:t>
            </w:r>
          </w:p>
        </w:tc>
      </w:tr>
      <w:tr w:rsidR="00CA455F" w:rsidRPr="004446DF" w14:paraId="104856BD" w14:textId="77777777" w:rsidTr="008158BA">
        <w:tblPrEx>
          <w:tblLook w:val="00A0" w:firstRow="1" w:lastRow="0" w:firstColumn="1" w:lastColumn="0" w:noHBand="0" w:noVBand="0"/>
        </w:tblPrEx>
        <w:trPr>
          <w:trHeight w:val="870"/>
        </w:trPr>
        <w:tc>
          <w:tcPr>
            <w:tcW w:w="309" w:type="pct"/>
          </w:tcPr>
          <w:p w14:paraId="17402A91"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AP4 IR3</w:t>
            </w:r>
          </w:p>
        </w:tc>
        <w:tc>
          <w:tcPr>
            <w:tcW w:w="1321" w:type="pct"/>
          </w:tcPr>
          <w:p w14:paraId="13ADC56F" w14:textId="77777777" w:rsidR="00CA455F" w:rsidRPr="004446DF" w:rsidRDefault="00CA455F" w:rsidP="008158BA">
            <w:pPr>
              <w:spacing w:before="0" w:after="0" w:line="276" w:lineRule="auto"/>
              <w:rPr>
                <w:rFonts w:ascii="Trebuchet MS" w:hAnsi="Trebuchet MS"/>
                <w:lang w:val="ro-RO"/>
              </w:rPr>
            </w:pPr>
            <w:r w:rsidRPr="004446DF">
              <w:rPr>
                <w:rFonts w:ascii="Trebuchet MS" w:hAnsi="Trebuchet MS"/>
                <w:szCs w:val="24"/>
                <w:lang w:val="ro-RO"/>
              </w:rPr>
              <w:t>Noi produse turistice (destinații noi) create ca rezultat al acţiunilor în domeniul promovării şi informării cu privire la reţelele turistice integrate din aria transfrontalieră.</w:t>
            </w:r>
          </w:p>
          <w:p w14:paraId="0C7BF51D" w14:textId="77777777" w:rsidR="00CA455F" w:rsidRPr="004446DF" w:rsidRDefault="00CA455F" w:rsidP="008158BA">
            <w:pPr>
              <w:spacing w:before="0" w:after="0" w:line="276" w:lineRule="auto"/>
              <w:rPr>
                <w:rFonts w:ascii="Trebuchet MS" w:hAnsi="Trebuchet MS"/>
                <w:szCs w:val="24"/>
                <w:lang w:val="ro-RO"/>
              </w:rPr>
            </w:pPr>
          </w:p>
        </w:tc>
        <w:tc>
          <w:tcPr>
            <w:tcW w:w="797" w:type="pct"/>
          </w:tcPr>
          <w:p w14:paraId="0A771F72"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Unităţi</w:t>
            </w:r>
          </w:p>
        </w:tc>
        <w:tc>
          <w:tcPr>
            <w:tcW w:w="511" w:type="pct"/>
          </w:tcPr>
          <w:p w14:paraId="16FE1DF3"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valoare de referinţă stabilită în conexiune cu activităţile transfrontaliere trecute şi prezente: 17</w:t>
            </w:r>
          </w:p>
        </w:tc>
        <w:tc>
          <w:tcPr>
            <w:tcW w:w="571" w:type="pct"/>
          </w:tcPr>
          <w:p w14:paraId="2DCFBC55"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2015</w:t>
            </w:r>
          </w:p>
        </w:tc>
        <w:tc>
          <w:tcPr>
            <w:tcW w:w="513" w:type="pct"/>
          </w:tcPr>
          <w:p w14:paraId="1578E68B" w14:textId="77777777" w:rsidR="00CA455F" w:rsidRPr="004446DF" w:rsidRDefault="00CA455F" w:rsidP="008158BA">
            <w:pPr>
              <w:spacing w:before="0" w:after="0" w:line="276" w:lineRule="auto"/>
              <w:rPr>
                <w:rFonts w:ascii="Trebuchet MS" w:hAnsi="Trebuchet MS"/>
                <w:lang w:val="ro-RO"/>
                <w:rPrChange w:id="1106" w:author="revizie 2018" w:date="2018-10-17T16:28:00Z">
                  <w:rPr>
                    <w:rFonts w:ascii="Trebuchet MS" w:hAnsi="Trebuchet MS"/>
                    <w:color w:val="FF0000"/>
                    <w:lang w:val="ro-RO"/>
                  </w:rPr>
                </w:rPrChange>
              </w:rPr>
            </w:pPr>
            <w:r w:rsidRPr="004446DF">
              <w:rPr>
                <w:rFonts w:ascii="Trebuchet MS" w:hAnsi="Trebuchet MS"/>
                <w:lang w:val="ro-RO"/>
                <w:rPrChange w:id="1107" w:author="revizie 2018" w:date="2018-10-17T16:28:00Z">
                  <w:rPr>
                    <w:rFonts w:ascii="Trebuchet MS" w:hAnsi="Trebuchet MS"/>
                    <w:color w:val="FF0000"/>
                    <w:lang w:val="ro-RO"/>
                  </w:rPr>
                </w:rPrChange>
              </w:rPr>
              <w:t>24</w:t>
            </w:r>
          </w:p>
        </w:tc>
        <w:tc>
          <w:tcPr>
            <w:tcW w:w="514" w:type="pct"/>
          </w:tcPr>
          <w:p w14:paraId="5A3117EB" w14:textId="77777777" w:rsidR="00CA455F" w:rsidRPr="004446DF" w:rsidRDefault="00CA455F" w:rsidP="008158BA">
            <w:pPr>
              <w:spacing w:before="0" w:after="0" w:line="276" w:lineRule="auto"/>
              <w:rPr>
                <w:rFonts w:ascii="Trebuchet MS" w:hAnsi="Trebuchet MS"/>
                <w:szCs w:val="24"/>
                <w:lang w:val="ro-RO"/>
              </w:rPr>
            </w:pPr>
            <w:r w:rsidRPr="004446DF">
              <w:rPr>
                <w:rFonts w:ascii="Trebuchet MS" w:hAnsi="Trebuchet MS"/>
                <w:szCs w:val="24"/>
                <w:lang w:val="ro-RO"/>
              </w:rPr>
              <w:t>Sistem de monitorizare şi rapoarte de proiect</w:t>
            </w:r>
          </w:p>
        </w:tc>
        <w:tc>
          <w:tcPr>
            <w:tcW w:w="464" w:type="pct"/>
          </w:tcPr>
          <w:p w14:paraId="286F7FC5" w14:textId="77777777" w:rsidR="00CA455F" w:rsidRPr="004446DF" w:rsidRDefault="00CA455F" w:rsidP="008158BA">
            <w:pPr>
              <w:spacing w:before="0" w:after="0" w:line="276" w:lineRule="auto"/>
              <w:rPr>
                <w:rFonts w:ascii="Trebuchet MS" w:eastAsia="Times New Roman" w:hAnsi="Trebuchet MS"/>
              </w:rPr>
            </w:pPr>
            <w:r w:rsidRPr="004446DF">
              <w:rPr>
                <w:rFonts w:ascii="Trebuchet MS" w:eastAsia="Times New Roman" w:hAnsi="Trebuchet MS"/>
              </w:rPr>
              <w:t>2017/2018 2020/2021</w:t>
            </w:r>
          </w:p>
          <w:p w14:paraId="58856389" w14:textId="77777777" w:rsidR="00CA455F" w:rsidRPr="004446DF" w:rsidRDefault="00CA455F" w:rsidP="008158BA">
            <w:pPr>
              <w:spacing w:before="0" w:after="0" w:line="276" w:lineRule="auto"/>
              <w:rPr>
                <w:rFonts w:ascii="Trebuchet MS" w:hAnsi="Trebuchet MS"/>
                <w:lang w:val="ro-RO"/>
              </w:rPr>
            </w:pPr>
            <w:r w:rsidRPr="004446DF">
              <w:rPr>
                <w:rFonts w:ascii="Trebuchet MS" w:eastAsia="Times New Roman" w:hAnsi="Trebuchet MS"/>
              </w:rPr>
              <w:t>2023</w:t>
            </w:r>
          </w:p>
        </w:tc>
      </w:tr>
    </w:tbl>
    <w:p w14:paraId="42344D94" w14:textId="77777777" w:rsidR="00CA455F" w:rsidRPr="004446DF" w:rsidRDefault="00CA455F" w:rsidP="00CA455F">
      <w:pPr>
        <w:suppressAutoHyphens/>
        <w:spacing w:after="240" w:line="276" w:lineRule="auto"/>
        <w:rPr>
          <w:rFonts w:ascii="Trebuchet MS" w:hAnsi="Trebuchet MS"/>
          <w:lang w:val="ro-RO"/>
        </w:rPr>
        <w:sectPr w:rsidR="00CA455F" w:rsidRPr="004446DF" w:rsidSect="00BE7EE1">
          <w:pgSz w:w="16840" w:h="11907" w:orient="landscape" w:code="9"/>
          <w:pgMar w:top="1134" w:right="1418" w:bottom="1134" w:left="1418" w:header="601" w:footer="1077" w:gutter="0"/>
          <w:cols w:space="720"/>
          <w:docGrid w:linePitch="326"/>
        </w:sectPr>
      </w:pPr>
    </w:p>
    <w:p w14:paraId="6B90F417" w14:textId="77777777" w:rsidR="00CA455F" w:rsidRPr="004446DF" w:rsidRDefault="00CA455F" w:rsidP="00CA455F">
      <w:pPr>
        <w:pStyle w:val="Heading4"/>
        <w:rPr>
          <w:rFonts w:ascii="Trebuchet MS" w:hAnsi="Trebuchet MS"/>
          <w:lang w:val="ro-RO"/>
        </w:rPr>
      </w:pPr>
      <w:bookmarkStart w:id="1108" w:name="_Toc389547298"/>
      <w:bookmarkStart w:id="1109" w:name="_Toc395108151"/>
      <w:r w:rsidRPr="004446DF">
        <w:rPr>
          <w:rFonts w:ascii="Trebuchet MS" w:hAnsi="Trebuchet MS"/>
          <w:lang w:val="ro-RO"/>
        </w:rPr>
        <w:t>Indicatori de realizare ai axei prioritare (comuni sau specifici programului)</w:t>
      </w:r>
      <w:bookmarkEnd w:id="1108"/>
      <w:bookmarkEnd w:id="1109"/>
    </w:p>
    <w:p w14:paraId="32F10194" w14:textId="77777777" w:rsidR="00CA455F" w:rsidRPr="004446DF" w:rsidRDefault="00CA455F" w:rsidP="00CA455F">
      <w:pPr>
        <w:pStyle w:val="Caption"/>
        <w:rPr>
          <w:rFonts w:ascii="Trebuchet MS" w:hAnsi="Trebuchet MS"/>
          <w:szCs w:val="24"/>
          <w:lang w:val="ro-RO"/>
        </w:rPr>
      </w:pPr>
      <w:r w:rsidRPr="004446DF">
        <w:rPr>
          <w:rFonts w:ascii="Trebuchet MS" w:hAnsi="Trebuchet MS"/>
          <w:lang w:val="ro-RO"/>
        </w:rPr>
        <w:t xml:space="preserve">Tabel </w:t>
      </w:r>
      <w:r w:rsidR="00620762" w:rsidRPr="004446DF">
        <w:rPr>
          <w:rFonts w:ascii="Trebuchet MS" w:hAnsi="Trebuchet MS"/>
          <w:lang w:val="ro-RO"/>
        </w:rPr>
        <w:t>14</w:t>
      </w:r>
      <w:r w:rsidRPr="004446DF">
        <w:rPr>
          <w:rFonts w:ascii="Trebuchet MS" w:hAnsi="Trebuchet MS"/>
          <w:szCs w:val="24"/>
          <w:lang w:val="ro-RO"/>
        </w:rPr>
        <w:t xml:space="preserve">: Indicatori de realizare comuni şi specifici programului </w:t>
      </w:r>
    </w:p>
    <w:p w14:paraId="62D661E8" w14:textId="77777777" w:rsidR="00CA455F" w:rsidRPr="004446DF" w:rsidRDefault="00CA455F" w:rsidP="00CA455F">
      <w:pPr>
        <w:spacing w:after="0" w:line="276" w:lineRule="auto"/>
        <w:rPr>
          <w:rFonts w:ascii="Trebuchet MS" w:hAnsi="Trebuchet MS"/>
          <w:lang w:val="ro-RO"/>
        </w:rPr>
      </w:pPr>
    </w:p>
    <w:tbl>
      <w:tblPr>
        <w:tblW w:w="48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59"/>
        <w:gridCol w:w="2443"/>
        <w:gridCol w:w="1122"/>
        <w:gridCol w:w="1454"/>
        <w:gridCol w:w="1885"/>
        <w:gridCol w:w="1593"/>
      </w:tblGrid>
      <w:tr w:rsidR="00CA455F" w:rsidRPr="004446DF" w14:paraId="1F245BC8" w14:textId="77777777" w:rsidTr="008158BA">
        <w:trPr>
          <w:trHeight w:val="706"/>
          <w:jc w:val="center"/>
        </w:trPr>
        <w:tc>
          <w:tcPr>
            <w:tcW w:w="600" w:type="pct"/>
          </w:tcPr>
          <w:p w14:paraId="5576E4A3" w14:textId="77777777" w:rsidR="00CA455F" w:rsidRPr="004446DF" w:rsidRDefault="00CA455F" w:rsidP="008158BA">
            <w:pPr>
              <w:spacing w:after="240" w:line="276" w:lineRule="auto"/>
              <w:ind w:left="283" w:hanging="283"/>
              <w:jc w:val="center"/>
              <w:rPr>
                <w:rFonts w:ascii="Trebuchet MS" w:eastAsia="Times New Roman" w:hAnsi="Trebuchet MS"/>
                <w:b/>
                <w:szCs w:val="24"/>
                <w:lang w:val="ro-RO"/>
              </w:rPr>
            </w:pPr>
            <w:r w:rsidRPr="004446DF">
              <w:rPr>
                <w:rFonts w:ascii="Trebuchet MS" w:eastAsia="Times New Roman" w:hAnsi="Trebuchet MS"/>
                <w:b/>
                <w:szCs w:val="24"/>
                <w:lang w:val="ro-RO"/>
              </w:rPr>
              <w:t>COD</w:t>
            </w:r>
          </w:p>
        </w:tc>
        <w:tc>
          <w:tcPr>
            <w:tcW w:w="1265" w:type="pct"/>
            <w:shd w:val="clear" w:color="auto" w:fill="auto"/>
          </w:tcPr>
          <w:p w14:paraId="4D2E1582" w14:textId="77777777" w:rsidR="00CA455F" w:rsidRPr="004446DF" w:rsidRDefault="00CA455F" w:rsidP="008158BA">
            <w:pPr>
              <w:spacing w:after="240" w:line="276" w:lineRule="auto"/>
              <w:ind w:left="283" w:hanging="283"/>
              <w:jc w:val="center"/>
              <w:rPr>
                <w:rFonts w:ascii="Trebuchet MS" w:eastAsia="Times New Roman" w:hAnsi="Trebuchet MS"/>
                <w:b/>
                <w:i/>
                <w:szCs w:val="24"/>
                <w:lang w:val="ro-RO"/>
              </w:rPr>
            </w:pPr>
            <w:r w:rsidRPr="004446DF">
              <w:rPr>
                <w:rFonts w:ascii="Trebuchet MS" w:eastAsia="Times New Roman" w:hAnsi="Trebuchet MS"/>
                <w:b/>
                <w:szCs w:val="24"/>
                <w:lang w:val="ro-RO"/>
              </w:rPr>
              <w:t xml:space="preserve">Indicator </w:t>
            </w:r>
            <w:r w:rsidRPr="004446DF">
              <w:rPr>
                <w:rFonts w:ascii="Trebuchet MS" w:eastAsia="Times New Roman" w:hAnsi="Trebuchet MS"/>
                <w:b/>
                <w:i/>
                <w:szCs w:val="24"/>
                <w:lang w:val="ro-RO"/>
              </w:rPr>
              <w:t>(denumirea indicatorului)</w:t>
            </w:r>
          </w:p>
        </w:tc>
        <w:tc>
          <w:tcPr>
            <w:tcW w:w="581" w:type="pct"/>
            <w:shd w:val="clear" w:color="auto" w:fill="auto"/>
          </w:tcPr>
          <w:p w14:paraId="7BFC0353" w14:textId="77777777" w:rsidR="00CA455F" w:rsidRPr="004446DF" w:rsidRDefault="00CA455F" w:rsidP="008158BA">
            <w:pPr>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Unitate de măsură</w:t>
            </w:r>
          </w:p>
        </w:tc>
        <w:tc>
          <w:tcPr>
            <w:tcW w:w="753" w:type="pct"/>
            <w:shd w:val="clear" w:color="auto" w:fill="auto"/>
          </w:tcPr>
          <w:p w14:paraId="0E1884F6" w14:textId="77777777" w:rsidR="00CA455F" w:rsidRPr="004446DF" w:rsidRDefault="00CA455F" w:rsidP="008158BA">
            <w:pPr>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 xml:space="preserve">Valoare ţintă (2023) </w:t>
            </w:r>
          </w:p>
        </w:tc>
        <w:tc>
          <w:tcPr>
            <w:tcW w:w="976" w:type="pct"/>
            <w:shd w:val="clear" w:color="auto" w:fill="auto"/>
          </w:tcPr>
          <w:p w14:paraId="5DB183F1" w14:textId="77777777" w:rsidR="00CA455F" w:rsidRPr="004446DF" w:rsidRDefault="00CA455F" w:rsidP="008158BA">
            <w:pPr>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Sursa datelor</w:t>
            </w:r>
          </w:p>
        </w:tc>
        <w:tc>
          <w:tcPr>
            <w:tcW w:w="825" w:type="pct"/>
          </w:tcPr>
          <w:p w14:paraId="7E1FA5B0" w14:textId="77777777" w:rsidR="00CA455F" w:rsidRPr="004446DF" w:rsidRDefault="00CA455F" w:rsidP="008158BA">
            <w:pPr>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Frecvenţa de raportare</w:t>
            </w:r>
          </w:p>
        </w:tc>
      </w:tr>
      <w:tr w:rsidR="00CA455F" w:rsidRPr="004446DF" w14:paraId="4F2C9907" w14:textId="77777777" w:rsidTr="008158BA">
        <w:trPr>
          <w:trHeight w:val="79"/>
          <w:jc w:val="center"/>
        </w:trPr>
        <w:tc>
          <w:tcPr>
            <w:tcW w:w="600" w:type="pct"/>
          </w:tcPr>
          <w:p w14:paraId="50E1D176" w14:textId="77777777" w:rsidR="00CA455F" w:rsidRPr="004446DF" w:rsidRDefault="00CA455F" w:rsidP="008158BA">
            <w:pPr>
              <w:snapToGrid w:val="0"/>
              <w:spacing w:line="276" w:lineRule="auto"/>
              <w:rPr>
                <w:rFonts w:ascii="Trebuchet MS" w:hAnsi="Trebuchet MS"/>
                <w:b/>
                <w:szCs w:val="24"/>
                <w:lang w:val="ro-RO"/>
              </w:rPr>
            </w:pPr>
            <w:r w:rsidRPr="004446DF">
              <w:rPr>
                <w:rFonts w:ascii="Trebuchet MS" w:hAnsi="Trebuchet MS"/>
                <w:b/>
                <w:szCs w:val="24"/>
                <w:lang w:val="ro-RO"/>
              </w:rPr>
              <w:t>AP4.IRI1</w:t>
            </w:r>
          </w:p>
        </w:tc>
        <w:tc>
          <w:tcPr>
            <w:tcW w:w="1265" w:type="pct"/>
            <w:shd w:val="clear" w:color="auto" w:fill="auto"/>
          </w:tcPr>
          <w:p w14:paraId="022D727D" w14:textId="77777777" w:rsidR="00CA455F" w:rsidRPr="004446DF" w:rsidRDefault="00CA455F" w:rsidP="008158BA">
            <w:pPr>
              <w:snapToGrid w:val="0"/>
              <w:spacing w:line="276" w:lineRule="auto"/>
              <w:rPr>
                <w:rFonts w:ascii="Trebuchet MS" w:hAnsi="Trebuchet MS"/>
                <w:szCs w:val="24"/>
                <w:lang w:val="ro-RO"/>
              </w:rPr>
            </w:pPr>
            <w:r w:rsidRPr="004446DF">
              <w:rPr>
                <w:rFonts w:ascii="Trebuchet MS" w:hAnsi="Trebuchet MS"/>
                <w:szCs w:val="24"/>
                <w:lang w:val="ro-RO"/>
              </w:rPr>
              <w:t>Structuri / inițiative de cooperare transfrontalieră sprijinite în domeniul turismului</w:t>
            </w:r>
          </w:p>
        </w:tc>
        <w:tc>
          <w:tcPr>
            <w:tcW w:w="581" w:type="pct"/>
            <w:shd w:val="clear" w:color="auto" w:fill="auto"/>
          </w:tcPr>
          <w:p w14:paraId="248DD7FD" w14:textId="77777777" w:rsidR="00CA455F" w:rsidRPr="004446DF" w:rsidRDefault="00CA455F" w:rsidP="008158BA">
            <w:pPr>
              <w:snapToGrid w:val="0"/>
              <w:spacing w:line="276" w:lineRule="auto"/>
              <w:rPr>
                <w:rFonts w:ascii="Trebuchet MS" w:hAnsi="Trebuchet MS"/>
                <w:szCs w:val="24"/>
                <w:lang w:val="ro-RO"/>
              </w:rPr>
            </w:pPr>
            <w:r w:rsidRPr="004446DF">
              <w:rPr>
                <w:rFonts w:ascii="Trebuchet MS" w:hAnsi="Trebuchet MS"/>
                <w:szCs w:val="24"/>
                <w:lang w:val="ro-RO"/>
              </w:rPr>
              <w:t>Unităţi (nr.)</w:t>
            </w:r>
          </w:p>
        </w:tc>
        <w:tc>
          <w:tcPr>
            <w:tcW w:w="753" w:type="pct"/>
            <w:shd w:val="clear" w:color="auto" w:fill="auto"/>
          </w:tcPr>
          <w:p w14:paraId="70A3CFB0" w14:textId="77777777" w:rsidR="00CA455F" w:rsidRPr="004446DF" w:rsidRDefault="00CA455F" w:rsidP="008158BA">
            <w:pPr>
              <w:snapToGrid w:val="0"/>
              <w:spacing w:line="276" w:lineRule="auto"/>
              <w:rPr>
                <w:rFonts w:ascii="Trebuchet MS" w:hAnsi="Trebuchet MS"/>
                <w:szCs w:val="24"/>
                <w:lang w:val="ro-RO"/>
              </w:rPr>
            </w:pPr>
            <w:r w:rsidRPr="004446DF">
              <w:rPr>
                <w:rFonts w:ascii="Trebuchet MS" w:hAnsi="Trebuchet MS"/>
                <w:szCs w:val="24"/>
                <w:lang w:val="ro-RO"/>
              </w:rPr>
              <w:t>cel puţin 20</w:t>
            </w:r>
          </w:p>
        </w:tc>
        <w:tc>
          <w:tcPr>
            <w:tcW w:w="976" w:type="pct"/>
            <w:shd w:val="clear" w:color="auto" w:fill="auto"/>
          </w:tcPr>
          <w:p w14:paraId="57638E6B" w14:textId="77777777" w:rsidR="00CA455F" w:rsidRPr="004446DF" w:rsidRDefault="00CA455F" w:rsidP="008158BA">
            <w:pPr>
              <w:spacing w:before="0" w:after="0" w:line="276" w:lineRule="auto"/>
              <w:rPr>
                <w:rFonts w:ascii="Trebuchet MS" w:hAnsi="Trebuchet MS"/>
                <w:lang w:val="ro-RO"/>
                <w:rPrChange w:id="1110" w:author="revizie 2018" w:date="2018-10-17T16:28:00Z">
                  <w:rPr>
                    <w:rFonts w:ascii="Trebuchet MS" w:hAnsi="Trebuchet MS"/>
                    <w:color w:val="FF0000"/>
                    <w:lang w:val="ro-RO"/>
                  </w:rPr>
                </w:rPrChange>
              </w:rPr>
            </w:pPr>
            <w:r w:rsidRPr="004446DF">
              <w:rPr>
                <w:rFonts w:ascii="Trebuchet MS" w:hAnsi="Trebuchet MS"/>
                <w:lang w:val="ro-RO"/>
                <w:rPrChange w:id="1111" w:author="revizie 2018" w:date="2018-10-17T16:28:00Z">
                  <w:rPr>
                    <w:rFonts w:ascii="Trebuchet MS" w:hAnsi="Trebuchet MS"/>
                    <w:color w:val="FF0000"/>
                    <w:lang w:val="ro-RO"/>
                  </w:rPr>
                </w:rPrChange>
              </w:rPr>
              <w:t>Sistem de monitorizare şi rapoarte de proiect</w:t>
            </w:r>
          </w:p>
        </w:tc>
        <w:tc>
          <w:tcPr>
            <w:tcW w:w="825" w:type="pct"/>
          </w:tcPr>
          <w:p w14:paraId="215B85E6" w14:textId="77777777" w:rsidR="00CA455F" w:rsidRPr="004446DF" w:rsidRDefault="00CA455F" w:rsidP="008158BA">
            <w:pPr>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Anual</w:t>
            </w:r>
          </w:p>
        </w:tc>
      </w:tr>
      <w:tr w:rsidR="00CA455F" w:rsidRPr="004446DF" w14:paraId="57921B2C" w14:textId="77777777" w:rsidTr="008158BA">
        <w:trPr>
          <w:trHeight w:val="79"/>
          <w:jc w:val="center"/>
        </w:trPr>
        <w:tc>
          <w:tcPr>
            <w:tcW w:w="600" w:type="pct"/>
          </w:tcPr>
          <w:p w14:paraId="7CF77E87" w14:textId="77777777" w:rsidR="00CA455F" w:rsidRPr="004446DF" w:rsidRDefault="00CA455F" w:rsidP="008158BA">
            <w:pPr>
              <w:snapToGrid w:val="0"/>
              <w:spacing w:line="276" w:lineRule="auto"/>
              <w:rPr>
                <w:rFonts w:ascii="Trebuchet MS" w:hAnsi="Trebuchet MS"/>
                <w:b/>
                <w:szCs w:val="24"/>
                <w:lang w:val="ro-RO"/>
              </w:rPr>
            </w:pPr>
            <w:r w:rsidRPr="004446DF">
              <w:rPr>
                <w:rFonts w:ascii="Trebuchet MS" w:hAnsi="Trebuchet MS"/>
                <w:b/>
                <w:szCs w:val="24"/>
                <w:lang w:val="ro-RO"/>
              </w:rPr>
              <w:t>AP4.IRI2</w:t>
            </w:r>
          </w:p>
        </w:tc>
        <w:tc>
          <w:tcPr>
            <w:tcW w:w="1265" w:type="pct"/>
            <w:shd w:val="clear" w:color="auto" w:fill="auto"/>
          </w:tcPr>
          <w:p w14:paraId="3DBDEAD8"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Studii legate de implementarea proiectelor selectate sau cercetări sau studii în domeniul resurselor naturale şi culturale</w:t>
            </w:r>
          </w:p>
        </w:tc>
        <w:tc>
          <w:tcPr>
            <w:tcW w:w="581" w:type="pct"/>
            <w:shd w:val="clear" w:color="auto" w:fill="auto"/>
          </w:tcPr>
          <w:p w14:paraId="39E7263A" w14:textId="77777777" w:rsidR="00CA455F" w:rsidRPr="004446DF" w:rsidRDefault="00CA455F" w:rsidP="008158BA">
            <w:pPr>
              <w:snapToGrid w:val="0"/>
              <w:spacing w:line="276" w:lineRule="auto"/>
              <w:rPr>
                <w:rFonts w:ascii="Trebuchet MS" w:hAnsi="Trebuchet MS"/>
                <w:szCs w:val="24"/>
                <w:lang w:val="ro-RO"/>
              </w:rPr>
            </w:pPr>
            <w:r w:rsidRPr="004446DF">
              <w:rPr>
                <w:rFonts w:ascii="Trebuchet MS" w:hAnsi="Trebuchet MS"/>
                <w:szCs w:val="24"/>
                <w:lang w:val="ro-RO"/>
              </w:rPr>
              <w:t>Unităţi (nr.)</w:t>
            </w:r>
          </w:p>
        </w:tc>
        <w:tc>
          <w:tcPr>
            <w:tcW w:w="753" w:type="pct"/>
            <w:shd w:val="clear" w:color="auto" w:fill="auto"/>
          </w:tcPr>
          <w:p w14:paraId="73B25D07" w14:textId="77777777" w:rsidR="00CA455F" w:rsidRPr="004446DF" w:rsidRDefault="00CA455F" w:rsidP="008158BA">
            <w:pPr>
              <w:snapToGrid w:val="0"/>
              <w:spacing w:line="276" w:lineRule="auto"/>
              <w:rPr>
                <w:rFonts w:ascii="Trebuchet MS" w:hAnsi="Trebuchet MS"/>
                <w:szCs w:val="24"/>
                <w:lang w:val="ro-RO"/>
              </w:rPr>
            </w:pPr>
            <w:r w:rsidRPr="004446DF">
              <w:rPr>
                <w:rFonts w:ascii="Trebuchet MS" w:hAnsi="Trebuchet MS"/>
                <w:szCs w:val="24"/>
                <w:lang w:val="ro-RO"/>
              </w:rPr>
              <w:t>cel puţin 5</w:t>
            </w:r>
          </w:p>
        </w:tc>
        <w:tc>
          <w:tcPr>
            <w:tcW w:w="976" w:type="pct"/>
            <w:shd w:val="clear" w:color="auto" w:fill="auto"/>
          </w:tcPr>
          <w:p w14:paraId="1CA7CD35" w14:textId="77777777" w:rsidR="00CA455F" w:rsidRPr="004446DF" w:rsidRDefault="00CA455F" w:rsidP="008158BA">
            <w:pPr>
              <w:spacing w:before="0" w:after="0" w:line="276" w:lineRule="auto"/>
              <w:rPr>
                <w:rFonts w:ascii="Trebuchet MS" w:hAnsi="Trebuchet MS"/>
                <w:lang w:val="ro-RO"/>
                <w:rPrChange w:id="1112" w:author="revizie 2018" w:date="2018-10-17T16:28:00Z">
                  <w:rPr>
                    <w:rFonts w:ascii="Trebuchet MS" w:hAnsi="Trebuchet MS"/>
                    <w:color w:val="FF0000"/>
                    <w:lang w:val="ro-RO"/>
                  </w:rPr>
                </w:rPrChange>
              </w:rPr>
            </w:pPr>
            <w:r w:rsidRPr="004446DF">
              <w:rPr>
                <w:rFonts w:ascii="Trebuchet MS" w:hAnsi="Trebuchet MS"/>
                <w:lang w:val="ro-RO"/>
                <w:rPrChange w:id="1113" w:author="revizie 2018" w:date="2018-10-17T16:28:00Z">
                  <w:rPr>
                    <w:rFonts w:ascii="Trebuchet MS" w:hAnsi="Trebuchet MS"/>
                    <w:color w:val="FF0000"/>
                    <w:lang w:val="ro-RO"/>
                  </w:rPr>
                </w:rPrChange>
              </w:rPr>
              <w:t>Sistem de monitorizare şi rapoarte de proiect</w:t>
            </w:r>
          </w:p>
        </w:tc>
        <w:tc>
          <w:tcPr>
            <w:tcW w:w="825" w:type="pct"/>
          </w:tcPr>
          <w:p w14:paraId="6C7820E0" w14:textId="77777777" w:rsidR="00CA455F" w:rsidRPr="004446DF" w:rsidRDefault="00CA455F" w:rsidP="008158BA">
            <w:pPr>
              <w:spacing w:line="276" w:lineRule="auto"/>
              <w:rPr>
                <w:rFonts w:ascii="Trebuchet MS" w:eastAsia="Times New Roman" w:hAnsi="Trebuchet MS"/>
                <w:szCs w:val="24"/>
                <w:lang w:val="ro-RO"/>
              </w:rPr>
            </w:pPr>
            <w:r w:rsidRPr="004446DF">
              <w:rPr>
                <w:rFonts w:ascii="Trebuchet MS" w:eastAsia="Times New Roman" w:hAnsi="Trebuchet MS"/>
                <w:szCs w:val="24"/>
                <w:lang w:val="ro-RO"/>
              </w:rPr>
              <w:t>Anual</w:t>
            </w:r>
          </w:p>
        </w:tc>
      </w:tr>
      <w:tr w:rsidR="00CA455F" w:rsidRPr="004446DF" w14:paraId="78EBF28A" w14:textId="77777777" w:rsidTr="008158BA">
        <w:trPr>
          <w:trHeight w:val="79"/>
          <w:jc w:val="center"/>
        </w:trPr>
        <w:tc>
          <w:tcPr>
            <w:tcW w:w="600" w:type="pct"/>
          </w:tcPr>
          <w:p w14:paraId="1B29531C" w14:textId="77777777" w:rsidR="00CA455F" w:rsidRPr="004446DF" w:rsidRDefault="00CA455F" w:rsidP="008158BA">
            <w:pPr>
              <w:spacing w:line="276" w:lineRule="auto"/>
              <w:rPr>
                <w:rFonts w:ascii="Trebuchet MS" w:hAnsi="Trebuchet MS"/>
                <w:b/>
                <w:szCs w:val="24"/>
                <w:lang w:val="ro-RO"/>
              </w:rPr>
            </w:pPr>
            <w:r w:rsidRPr="004446DF">
              <w:rPr>
                <w:rFonts w:ascii="Trebuchet MS" w:hAnsi="Trebuchet MS"/>
                <w:b/>
                <w:szCs w:val="24"/>
                <w:lang w:val="ro-RO"/>
              </w:rPr>
              <w:t>AP4.IRI3</w:t>
            </w:r>
          </w:p>
        </w:tc>
        <w:tc>
          <w:tcPr>
            <w:tcW w:w="1265" w:type="pct"/>
            <w:shd w:val="clear" w:color="auto" w:fill="auto"/>
          </w:tcPr>
          <w:p w14:paraId="1B6610C5"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 xml:space="preserve">Număr de participanţi ce participă la iniţiative de instruire </w:t>
            </w:r>
          </w:p>
        </w:tc>
        <w:tc>
          <w:tcPr>
            <w:tcW w:w="581" w:type="pct"/>
            <w:shd w:val="clear" w:color="auto" w:fill="auto"/>
          </w:tcPr>
          <w:p w14:paraId="359E26DD" w14:textId="77777777" w:rsidR="00CA455F" w:rsidRPr="004446DF" w:rsidRDefault="00CA455F" w:rsidP="008158BA">
            <w:pPr>
              <w:snapToGrid w:val="0"/>
              <w:spacing w:line="276" w:lineRule="auto"/>
              <w:rPr>
                <w:rFonts w:ascii="Trebuchet MS" w:hAnsi="Trebuchet MS"/>
                <w:szCs w:val="24"/>
                <w:lang w:val="ro-RO"/>
              </w:rPr>
            </w:pPr>
            <w:r w:rsidRPr="004446DF">
              <w:rPr>
                <w:rFonts w:ascii="Trebuchet MS" w:hAnsi="Trebuchet MS"/>
                <w:szCs w:val="24"/>
                <w:lang w:val="ro-RO"/>
              </w:rPr>
              <w:t>Unităţi (nr.)</w:t>
            </w:r>
          </w:p>
        </w:tc>
        <w:tc>
          <w:tcPr>
            <w:tcW w:w="753" w:type="pct"/>
            <w:shd w:val="clear" w:color="auto" w:fill="auto"/>
          </w:tcPr>
          <w:p w14:paraId="0F45C933" w14:textId="77777777" w:rsidR="00CA455F" w:rsidRPr="004446DF" w:rsidRDefault="00CA455F" w:rsidP="008158BA">
            <w:pPr>
              <w:snapToGrid w:val="0"/>
              <w:spacing w:line="276" w:lineRule="auto"/>
              <w:rPr>
                <w:rFonts w:ascii="Trebuchet MS" w:hAnsi="Trebuchet MS"/>
                <w:szCs w:val="24"/>
                <w:lang w:val="ro-RO"/>
              </w:rPr>
            </w:pPr>
            <w:r w:rsidRPr="004446DF">
              <w:rPr>
                <w:rFonts w:ascii="Trebuchet MS" w:hAnsi="Trebuchet MS"/>
                <w:szCs w:val="24"/>
                <w:lang w:val="ro-RO"/>
              </w:rPr>
              <w:t>cel puţin 500</w:t>
            </w:r>
          </w:p>
        </w:tc>
        <w:tc>
          <w:tcPr>
            <w:tcW w:w="976" w:type="pct"/>
            <w:shd w:val="clear" w:color="auto" w:fill="auto"/>
          </w:tcPr>
          <w:p w14:paraId="03446600" w14:textId="77777777" w:rsidR="00CA455F" w:rsidRPr="004446DF" w:rsidRDefault="00CA455F" w:rsidP="008158BA">
            <w:pPr>
              <w:spacing w:before="0" w:after="0" w:line="276" w:lineRule="auto"/>
              <w:rPr>
                <w:rFonts w:ascii="Trebuchet MS" w:hAnsi="Trebuchet MS"/>
                <w:lang w:val="ro-RO"/>
                <w:rPrChange w:id="1114" w:author="revizie 2018" w:date="2018-10-17T16:28:00Z">
                  <w:rPr>
                    <w:rFonts w:ascii="Trebuchet MS" w:hAnsi="Trebuchet MS"/>
                    <w:color w:val="FF0000"/>
                    <w:lang w:val="ro-RO"/>
                  </w:rPr>
                </w:rPrChange>
              </w:rPr>
            </w:pPr>
            <w:r w:rsidRPr="004446DF">
              <w:rPr>
                <w:rFonts w:ascii="Trebuchet MS" w:hAnsi="Trebuchet MS"/>
                <w:lang w:val="ro-RO"/>
                <w:rPrChange w:id="1115" w:author="revizie 2018" w:date="2018-10-17T16:28:00Z">
                  <w:rPr>
                    <w:rFonts w:ascii="Trebuchet MS" w:hAnsi="Trebuchet MS"/>
                    <w:color w:val="FF0000"/>
                    <w:lang w:val="ro-RO"/>
                  </w:rPr>
                </w:rPrChange>
              </w:rPr>
              <w:t>Sistem de monitorizare şi rapoarte de proiect</w:t>
            </w:r>
          </w:p>
        </w:tc>
        <w:tc>
          <w:tcPr>
            <w:tcW w:w="825" w:type="pct"/>
          </w:tcPr>
          <w:p w14:paraId="7209B183" w14:textId="77777777" w:rsidR="00CA455F" w:rsidRPr="004446DF" w:rsidRDefault="00CA455F" w:rsidP="008158BA">
            <w:pPr>
              <w:spacing w:line="276" w:lineRule="auto"/>
              <w:rPr>
                <w:rFonts w:ascii="Trebuchet MS" w:eastAsia="Times New Roman" w:hAnsi="Trebuchet MS"/>
                <w:szCs w:val="24"/>
                <w:lang w:val="ro-RO"/>
              </w:rPr>
            </w:pPr>
            <w:r w:rsidRPr="004446DF">
              <w:rPr>
                <w:rFonts w:ascii="Trebuchet MS" w:eastAsia="Times New Roman" w:hAnsi="Trebuchet MS"/>
                <w:szCs w:val="24"/>
                <w:lang w:val="ro-RO"/>
              </w:rPr>
              <w:t>Anual</w:t>
            </w:r>
          </w:p>
        </w:tc>
      </w:tr>
      <w:tr w:rsidR="00CA455F" w:rsidRPr="004446DF" w14:paraId="07D3E18B" w14:textId="77777777" w:rsidTr="008158BA">
        <w:trPr>
          <w:trHeight w:val="79"/>
          <w:jc w:val="center"/>
        </w:trPr>
        <w:tc>
          <w:tcPr>
            <w:tcW w:w="600" w:type="pct"/>
          </w:tcPr>
          <w:p w14:paraId="0EC483F5" w14:textId="77777777" w:rsidR="00CA455F" w:rsidRPr="004446DF" w:rsidRDefault="00CA455F" w:rsidP="008158BA">
            <w:pPr>
              <w:spacing w:line="276" w:lineRule="auto"/>
              <w:rPr>
                <w:rFonts w:ascii="Trebuchet MS" w:hAnsi="Trebuchet MS"/>
                <w:b/>
                <w:szCs w:val="24"/>
                <w:lang w:val="ro-RO"/>
              </w:rPr>
            </w:pPr>
            <w:r w:rsidRPr="004446DF">
              <w:rPr>
                <w:rFonts w:ascii="Trebuchet MS" w:hAnsi="Trebuchet MS"/>
                <w:b/>
                <w:szCs w:val="24"/>
                <w:lang w:val="ro-RO"/>
              </w:rPr>
              <w:t>AP 4 IRI4</w:t>
            </w:r>
          </w:p>
        </w:tc>
        <w:tc>
          <w:tcPr>
            <w:tcW w:w="1265" w:type="pct"/>
            <w:shd w:val="clear" w:color="auto" w:fill="auto"/>
          </w:tcPr>
          <w:p w14:paraId="2407102B"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Acțiuni comune și instrumente comune de comunicare create</w:t>
            </w:r>
          </w:p>
        </w:tc>
        <w:tc>
          <w:tcPr>
            <w:tcW w:w="581" w:type="pct"/>
            <w:shd w:val="clear" w:color="auto" w:fill="auto"/>
          </w:tcPr>
          <w:p w14:paraId="3E040402" w14:textId="77777777" w:rsidR="00CA455F" w:rsidRPr="004446DF" w:rsidRDefault="00CA455F" w:rsidP="008158BA">
            <w:pPr>
              <w:snapToGrid w:val="0"/>
              <w:spacing w:line="276" w:lineRule="auto"/>
              <w:rPr>
                <w:rFonts w:ascii="Trebuchet MS" w:hAnsi="Trebuchet MS"/>
                <w:szCs w:val="24"/>
                <w:lang w:val="ro-RO"/>
              </w:rPr>
            </w:pPr>
            <w:r w:rsidRPr="004446DF">
              <w:rPr>
                <w:rFonts w:ascii="Trebuchet MS" w:hAnsi="Trebuchet MS"/>
                <w:szCs w:val="24"/>
                <w:lang w:val="ro-RO"/>
              </w:rPr>
              <w:t>Unităţi (nr.)</w:t>
            </w:r>
          </w:p>
        </w:tc>
        <w:tc>
          <w:tcPr>
            <w:tcW w:w="753" w:type="pct"/>
            <w:shd w:val="clear" w:color="auto" w:fill="auto"/>
          </w:tcPr>
          <w:p w14:paraId="3B1A9805" w14:textId="77777777" w:rsidR="00CA455F" w:rsidRPr="004446DF" w:rsidRDefault="00CA455F" w:rsidP="008158BA">
            <w:pPr>
              <w:snapToGrid w:val="0"/>
              <w:spacing w:line="276" w:lineRule="auto"/>
              <w:rPr>
                <w:rFonts w:ascii="Trebuchet MS" w:hAnsi="Trebuchet MS"/>
                <w:szCs w:val="24"/>
                <w:lang w:val="ro-RO"/>
              </w:rPr>
            </w:pPr>
            <w:r w:rsidRPr="004446DF">
              <w:rPr>
                <w:rFonts w:ascii="Trebuchet MS" w:hAnsi="Trebuchet MS"/>
                <w:szCs w:val="24"/>
                <w:lang w:val="ro-RO"/>
              </w:rPr>
              <w:t>cel puţin 4</w:t>
            </w:r>
          </w:p>
        </w:tc>
        <w:tc>
          <w:tcPr>
            <w:tcW w:w="976" w:type="pct"/>
            <w:shd w:val="clear" w:color="auto" w:fill="auto"/>
          </w:tcPr>
          <w:p w14:paraId="0646C2C0" w14:textId="77777777" w:rsidR="00CA455F" w:rsidRPr="004446DF" w:rsidRDefault="00CA455F" w:rsidP="008158BA">
            <w:pPr>
              <w:spacing w:before="0" w:after="0" w:line="276" w:lineRule="auto"/>
              <w:rPr>
                <w:rFonts w:ascii="Trebuchet MS" w:hAnsi="Trebuchet MS"/>
                <w:lang w:val="ro-RO"/>
                <w:rPrChange w:id="1116" w:author="revizie 2018" w:date="2018-10-17T16:28:00Z">
                  <w:rPr>
                    <w:rFonts w:ascii="Trebuchet MS" w:hAnsi="Trebuchet MS"/>
                    <w:color w:val="FF0000"/>
                    <w:lang w:val="ro-RO"/>
                  </w:rPr>
                </w:rPrChange>
              </w:rPr>
            </w:pPr>
            <w:r w:rsidRPr="004446DF">
              <w:rPr>
                <w:rFonts w:ascii="Trebuchet MS" w:hAnsi="Trebuchet MS"/>
                <w:lang w:val="ro-RO"/>
                <w:rPrChange w:id="1117" w:author="revizie 2018" w:date="2018-10-17T16:28:00Z">
                  <w:rPr>
                    <w:rFonts w:ascii="Trebuchet MS" w:hAnsi="Trebuchet MS"/>
                    <w:color w:val="FF0000"/>
                    <w:lang w:val="ro-RO"/>
                  </w:rPr>
                </w:rPrChange>
              </w:rPr>
              <w:t>Sistem de monitorizare şi rapoarte de proiect</w:t>
            </w:r>
          </w:p>
        </w:tc>
        <w:tc>
          <w:tcPr>
            <w:tcW w:w="825" w:type="pct"/>
          </w:tcPr>
          <w:p w14:paraId="63A9E570" w14:textId="77777777" w:rsidR="00CA455F" w:rsidRPr="004446DF" w:rsidRDefault="00CA455F" w:rsidP="008158BA">
            <w:pPr>
              <w:spacing w:line="276" w:lineRule="auto"/>
              <w:rPr>
                <w:rFonts w:ascii="Trebuchet MS" w:eastAsia="Times New Roman" w:hAnsi="Trebuchet MS"/>
                <w:szCs w:val="24"/>
                <w:lang w:val="ro-RO"/>
              </w:rPr>
            </w:pPr>
            <w:r w:rsidRPr="004446DF">
              <w:rPr>
                <w:rFonts w:ascii="Trebuchet MS" w:eastAsia="Times New Roman" w:hAnsi="Trebuchet MS"/>
                <w:szCs w:val="24"/>
                <w:lang w:val="ro-RO"/>
              </w:rPr>
              <w:t>Anual</w:t>
            </w:r>
          </w:p>
        </w:tc>
      </w:tr>
      <w:tr w:rsidR="00CA455F" w:rsidRPr="004446DF" w14:paraId="138D60F9" w14:textId="77777777" w:rsidTr="008158BA">
        <w:trPr>
          <w:trHeight w:val="79"/>
          <w:jc w:val="center"/>
        </w:trPr>
        <w:tc>
          <w:tcPr>
            <w:tcW w:w="600" w:type="pct"/>
          </w:tcPr>
          <w:p w14:paraId="66803B87" w14:textId="77777777" w:rsidR="00CA455F" w:rsidRPr="004446DF" w:rsidRDefault="00CA455F" w:rsidP="008158BA">
            <w:pPr>
              <w:spacing w:line="276" w:lineRule="auto"/>
              <w:rPr>
                <w:rFonts w:ascii="Trebuchet MS" w:hAnsi="Trebuchet MS"/>
                <w:b/>
                <w:szCs w:val="24"/>
                <w:lang w:val="ro-RO"/>
              </w:rPr>
            </w:pPr>
            <w:r w:rsidRPr="004446DF">
              <w:rPr>
                <w:rFonts w:ascii="Trebuchet MS" w:hAnsi="Trebuchet MS"/>
                <w:b/>
                <w:szCs w:val="24"/>
                <w:lang w:val="ro-RO"/>
              </w:rPr>
              <w:t>AP4 IRI5</w:t>
            </w:r>
          </w:p>
        </w:tc>
        <w:tc>
          <w:tcPr>
            <w:tcW w:w="1265" w:type="pct"/>
            <w:shd w:val="clear" w:color="auto" w:fill="auto"/>
          </w:tcPr>
          <w:p w14:paraId="6078A66C" w14:textId="77777777" w:rsidR="00CA455F" w:rsidRPr="004446DF" w:rsidRDefault="00CA455F" w:rsidP="008158BA">
            <w:pPr>
              <w:spacing w:line="276" w:lineRule="auto"/>
              <w:rPr>
                <w:rFonts w:ascii="Trebuchet MS" w:hAnsi="Trebuchet MS"/>
                <w:szCs w:val="24"/>
                <w:lang w:val="ro-RO"/>
              </w:rPr>
            </w:pPr>
            <w:r w:rsidRPr="004446DF">
              <w:rPr>
                <w:rFonts w:ascii="Trebuchet MS" w:hAnsi="Trebuchet MS"/>
                <w:szCs w:val="24"/>
                <w:lang w:val="ro-RO"/>
              </w:rPr>
              <w:t xml:space="preserve">Parteneriate pentru schimbul de bune practici şi promovarea iniţiativelor comune stabilite </w:t>
            </w:r>
          </w:p>
        </w:tc>
        <w:tc>
          <w:tcPr>
            <w:tcW w:w="581" w:type="pct"/>
            <w:shd w:val="clear" w:color="auto" w:fill="auto"/>
          </w:tcPr>
          <w:p w14:paraId="0F956B28" w14:textId="77777777" w:rsidR="00CA455F" w:rsidRPr="004446DF" w:rsidRDefault="00CA455F" w:rsidP="008158BA">
            <w:pPr>
              <w:snapToGrid w:val="0"/>
              <w:spacing w:line="276" w:lineRule="auto"/>
              <w:rPr>
                <w:rFonts w:ascii="Trebuchet MS" w:hAnsi="Trebuchet MS"/>
                <w:szCs w:val="24"/>
                <w:lang w:val="ro-RO"/>
              </w:rPr>
            </w:pPr>
            <w:r w:rsidRPr="004446DF">
              <w:rPr>
                <w:rFonts w:ascii="Trebuchet MS" w:hAnsi="Trebuchet MS"/>
                <w:szCs w:val="24"/>
                <w:lang w:val="ro-RO"/>
              </w:rPr>
              <w:t>Unităţi (nr.)</w:t>
            </w:r>
          </w:p>
        </w:tc>
        <w:tc>
          <w:tcPr>
            <w:tcW w:w="753" w:type="pct"/>
            <w:shd w:val="clear" w:color="auto" w:fill="auto"/>
          </w:tcPr>
          <w:p w14:paraId="723CA2EA" w14:textId="77777777" w:rsidR="00CA455F" w:rsidRPr="004446DF" w:rsidRDefault="00CA455F" w:rsidP="008158BA">
            <w:pPr>
              <w:snapToGrid w:val="0"/>
              <w:spacing w:line="276" w:lineRule="auto"/>
              <w:rPr>
                <w:rFonts w:ascii="Trebuchet MS" w:hAnsi="Trebuchet MS"/>
                <w:szCs w:val="24"/>
                <w:lang w:val="ro-RO"/>
              </w:rPr>
            </w:pPr>
            <w:r w:rsidRPr="004446DF">
              <w:rPr>
                <w:rFonts w:ascii="Trebuchet MS" w:hAnsi="Trebuchet MS"/>
                <w:szCs w:val="24"/>
                <w:lang w:val="ro-RO"/>
              </w:rPr>
              <w:t>cel puţin 10</w:t>
            </w:r>
          </w:p>
        </w:tc>
        <w:tc>
          <w:tcPr>
            <w:tcW w:w="976" w:type="pct"/>
            <w:shd w:val="clear" w:color="auto" w:fill="auto"/>
          </w:tcPr>
          <w:p w14:paraId="1B42CC7E" w14:textId="77777777" w:rsidR="00CA455F" w:rsidRPr="004446DF" w:rsidRDefault="00CA455F" w:rsidP="008158BA">
            <w:pPr>
              <w:spacing w:before="0" w:after="0" w:line="276" w:lineRule="auto"/>
              <w:rPr>
                <w:rFonts w:ascii="Trebuchet MS" w:hAnsi="Trebuchet MS"/>
                <w:lang w:val="ro-RO"/>
                <w:rPrChange w:id="1118" w:author="revizie 2018" w:date="2018-10-17T16:28:00Z">
                  <w:rPr>
                    <w:rFonts w:ascii="Trebuchet MS" w:hAnsi="Trebuchet MS"/>
                    <w:color w:val="FF0000"/>
                    <w:lang w:val="ro-RO"/>
                  </w:rPr>
                </w:rPrChange>
              </w:rPr>
            </w:pPr>
            <w:r w:rsidRPr="004446DF">
              <w:rPr>
                <w:rFonts w:ascii="Trebuchet MS" w:hAnsi="Trebuchet MS"/>
                <w:lang w:val="ro-RO"/>
                <w:rPrChange w:id="1119" w:author="revizie 2018" w:date="2018-10-17T16:28:00Z">
                  <w:rPr>
                    <w:rFonts w:ascii="Trebuchet MS" w:hAnsi="Trebuchet MS"/>
                    <w:color w:val="FF0000"/>
                    <w:lang w:val="ro-RO"/>
                  </w:rPr>
                </w:rPrChange>
              </w:rPr>
              <w:t>Sistem de monitorizare şi rapoarte de proiect</w:t>
            </w:r>
          </w:p>
        </w:tc>
        <w:tc>
          <w:tcPr>
            <w:tcW w:w="825" w:type="pct"/>
          </w:tcPr>
          <w:p w14:paraId="6CABBD63" w14:textId="77777777" w:rsidR="00CA455F" w:rsidRPr="004446DF" w:rsidRDefault="00CA455F" w:rsidP="008158BA">
            <w:pPr>
              <w:spacing w:line="276" w:lineRule="auto"/>
              <w:rPr>
                <w:rFonts w:ascii="Trebuchet MS" w:eastAsia="Times New Roman" w:hAnsi="Trebuchet MS"/>
                <w:szCs w:val="24"/>
                <w:lang w:val="ro-RO"/>
              </w:rPr>
            </w:pPr>
            <w:r w:rsidRPr="004446DF">
              <w:rPr>
                <w:rFonts w:ascii="Trebuchet MS" w:eastAsia="Times New Roman" w:hAnsi="Trebuchet MS"/>
                <w:szCs w:val="24"/>
                <w:lang w:val="ro-RO"/>
              </w:rPr>
              <w:t>Anual</w:t>
            </w:r>
          </w:p>
        </w:tc>
      </w:tr>
    </w:tbl>
    <w:p w14:paraId="31CDFA6A" w14:textId="77777777" w:rsidR="00CA455F" w:rsidRPr="004446DF" w:rsidRDefault="00CA455F" w:rsidP="00CA455F">
      <w:pPr>
        <w:spacing w:line="276" w:lineRule="auto"/>
        <w:rPr>
          <w:rFonts w:ascii="Trebuchet MS" w:hAnsi="Trebuchet MS"/>
          <w:lang w:val="ro-RO"/>
        </w:rPr>
      </w:pPr>
    </w:p>
    <w:p w14:paraId="460C72B3" w14:textId="77777777" w:rsidR="00CA455F" w:rsidRPr="004446DF" w:rsidRDefault="00CA455F" w:rsidP="00CA455F">
      <w:pPr>
        <w:suppressAutoHyphens/>
        <w:spacing w:after="240" w:line="276" w:lineRule="auto"/>
        <w:rPr>
          <w:rFonts w:ascii="Trebuchet MS" w:hAnsi="Trebuchet MS"/>
          <w:lang w:val="ro-RO"/>
        </w:rPr>
      </w:pPr>
    </w:p>
    <w:p w14:paraId="66990DB9" w14:textId="77777777" w:rsidR="00CA455F" w:rsidRPr="004446DF" w:rsidRDefault="00CA455F" w:rsidP="00CA455F">
      <w:pPr>
        <w:widowControl w:val="0"/>
        <w:spacing w:after="0"/>
        <w:rPr>
          <w:b/>
          <w:lang w:val="ro-RO"/>
          <w:rPrChange w:id="1120" w:author="revizie 2018" w:date="2018-10-17T16:28:00Z">
            <w:rPr>
              <w:b/>
              <w:color w:val="FF0000"/>
              <w:lang w:val="ro-RO"/>
            </w:rPr>
          </w:rPrChange>
        </w:rPr>
      </w:pPr>
      <w:r w:rsidRPr="004446DF">
        <w:rPr>
          <w:b/>
          <w:lang w:val="ro-RO"/>
          <w:rPrChange w:id="1121" w:author="revizie 2018" w:date="2018-10-17T16:28:00Z">
            <w:rPr>
              <w:b/>
              <w:color w:val="FF0000"/>
              <w:lang w:val="ro-RO"/>
            </w:rPr>
          </w:rPrChange>
        </w:rPr>
        <w:t xml:space="preserve">2.4.6 bis. Cadrul de performanţă </w:t>
      </w:r>
    </w:p>
    <w:p w14:paraId="18B0641A" w14:textId="77777777" w:rsidR="00CA455F" w:rsidRPr="004446DF" w:rsidRDefault="00CA455F" w:rsidP="00CA455F">
      <w:pPr>
        <w:widowControl w:val="0"/>
        <w:spacing w:after="0"/>
        <w:rPr>
          <w:b/>
          <w:lang w:val="ro-RO"/>
          <w:rPrChange w:id="1122" w:author="revizie 2018" w:date="2018-10-17T16:28:00Z">
            <w:rPr>
              <w:b/>
              <w:color w:val="FF0000"/>
              <w:lang w:val="ro-RO"/>
            </w:rPr>
          </w:rPrChange>
        </w:rPr>
      </w:pPr>
    </w:p>
    <w:p w14:paraId="41FCF085" w14:textId="77777777" w:rsidR="00CA455F" w:rsidRPr="004446DF" w:rsidRDefault="00CA455F" w:rsidP="00CA455F">
      <w:pPr>
        <w:widowControl w:val="0"/>
        <w:rPr>
          <w:b/>
          <w:lang w:val="ro-RO"/>
          <w:rPrChange w:id="1123" w:author="revizie 2018" w:date="2018-10-17T16:28:00Z">
            <w:rPr>
              <w:b/>
              <w:color w:val="FF0000"/>
              <w:lang w:val="ro-RO"/>
            </w:rPr>
          </w:rPrChange>
        </w:rPr>
      </w:pPr>
      <w:r w:rsidRPr="004446DF">
        <w:rPr>
          <w:b/>
          <w:lang w:val="ro-RO"/>
          <w:rPrChange w:id="1124" w:author="revizie 2018" w:date="2018-10-17T16:28:00Z">
            <w:rPr>
              <w:b/>
              <w:color w:val="FF0000"/>
              <w:lang w:val="ro-RO"/>
            </w:rPr>
          </w:rPrChange>
        </w:rPr>
        <w:t xml:space="preserve">Tabel 5: Cadrul de performanţă al axei prioritare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738"/>
        <w:gridCol w:w="769"/>
        <w:gridCol w:w="1114"/>
        <w:gridCol w:w="989"/>
        <w:gridCol w:w="1541"/>
        <w:gridCol w:w="1058"/>
        <w:gridCol w:w="1165"/>
        <w:gridCol w:w="1932"/>
        <w:tblGridChange w:id="1125">
          <w:tblGrid>
            <w:gridCol w:w="549"/>
            <w:gridCol w:w="738"/>
            <w:gridCol w:w="769"/>
            <w:gridCol w:w="1114"/>
            <w:gridCol w:w="989"/>
            <w:gridCol w:w="1541"/>
            <w:gridCol w:w="1058"/>
            <w:gridCol w:w="1165"/>
            <w:gridCol w:w="1932"/>
          </w:tblGrid>
        </w:tblGridChange>
      </w:tblGrid>
      <w:tr w:rsidR="008F6AA2" w:rsidRPr="004446DF" w14:paraId="2D7314B1" w14:textId="77777777" w:rsidTr="00FE6211">
        <w:trPr>
          <w:trHeight w:val="1367"/>
        </w:trPr>
        <w:tc>
          <w:tcPr>
            <w:tcW w:w="278" w:type="pct"/>
          </w:tcPr>
          <w:p w14:paraId="1FA3E533" w14:textId="77777777" w:rsidR="00CA455F" w:rsidRPr="004446DF" w:rsidRDefault="00CA455F" w:rsidP="008158BA">
            <w:pPr>
              <w:widowControl w:val="0"/>
              <w:spacing w:after="240"/>
              <w:rPr>
                <w:b/>
                <w:sz w:val="22"/>
                <w:lang w:val="ro-RO"/>
                <w:rPrChange w:id="1126" w:author="revizie 2018" w:date="2018-10-17T16:28:00Z">
                  <w:rPr>
                    <w:b/>
                    <w:color w:val="FF0000"/>
                    <w:sz w:val="22"/>
                    <w:lang w:val="ro-RO"/>
                  </w:rPr>
                </w:rPrChange>
              </w:rPr>
            </w:pPr>
            <w:r w:rsidRPr="004446DF">
              <w:rPr>
                <w:b/>
                <w:sz w:val="22"/>
                <w:lang w:val="ro-RO"/>
                <w:rPrChange w:id="1127" w:author="revizie 2018" w:date="2018-10-17T16:28:00Z">
                  <w:rPr>
                    <w:b/>
                    <w:color w:val="FF0000"/>
                    <w:sz w:val="22"/>
                    <w:lang w:val="ro-RO"/>
                  </w:rPr>
                </w:rPrChange>
              </w:rPr>
              <w:t>Axa prioritară</w:t>
            </w:r>
          </w:p>
        </w:tc>
        <w:tc>
          <w:tcPr>
            <w:tcW w:w="374" w:type="pct"/>
          </w:tcPr>
          <w:p w14:paraId="6D9CA8EC" w14:textId="77777777" w:rsidR="00CA455F" w:rsidRPr="004446DF" w:rsidRDefault="00CA455F" w:rsidP="008158BA">
            <w:pPr>
              <w:widowControl w:val="0"/>
              <w:spacing w:after="240"/>
              <w:rPr>
                <w:b/>
                <w:sz w:val="22"/>
                <w:lang w:val="ro-RO"/>
                <w:rPrChange w:id="1128" w:author="revizie 2018" w:date="2018-10-17T16:28:00Z">
                  <w:rPr>
                    <w:b/>
                    <w:color w:val="FF0000"/>
                    <w:sz w:val="22"/>
                    <w:lang w:val="ro-RO"/>
                  </w:rPr>
                </w:rPrChange>
              </w:rPr>
            </w:pPr>
            <w:r w:rsidRPr="004446DF">
              <w:rPr>
                <w:b/>
                <w:sz w:val="22"/>
                <w:lang w:val="ro-RO"/>
                <w:rPrChange w:id="1129" w:author="revizie 2018" w:date="2018-10-17T16:28:00Z">
                  <w:rPr>
                    <w:b/>
                    <w:color w:val="FF0000"/>
                    <w:sz w:val="22"/>
                    <w:lang w:val="ro-RO"/>
                  </w:rPr>
                </w:rPrChange>
              </w:rPr>
              <w:t>Tipul indicatorului</w:t>
            </w:r>
          </w:p>
          <w:p w14:paraId="2E0945F2" w14:textId="77777777" w:rsidR="00CA455F" w:rsidRPr="004446DF" w:rsidRDefault="00CA455F" w:rsidP="008158BA">
            <w:pPr>
              <w:widowControl w:val="0"/>
              <w:spacing w:after="240"/>
              <w:rPr>
                <w:b/>
                <w:sz w:val="22"/>
                <w:lang w:val="ro-RO"/>
                <w:rPrChange w:id="1130" w:author="revizie 2018" w:date="2018-10-17T16:28:00Z">
                  <w:rPr>
                    <w:b/>
                    <w:color w:val="FF0000"/>
                    <w:sz w:val="22"/>
                    <w:lang w:val="ro-RO"/>
                  </w:rPr>
                </w:rPrChange>
              </w:rPr>
            </w:pPr>
          </w:p>
        </w:tc>
        <w:tc>
          <w:tcPr>
            <w:tcW w:w="390" w:type="pct"/>
          </w:tcPr>
          <w:p w14:paraId="34CD1115" w14:textId="77777777" w:rsidR="00CA455F" w:rsidRPr="004446DF" w:rsidRDefault="00CA455F" w:rsidP="008158BA">
            <w:pPr>
              <w:widowControl w:val="0"/>
              <w:spacing w:after="240"/>
              <w:rPr>
                <w:b/>
                <w:sz w:val="22"/>
                <w:lang w:val="ro-RO"/>
                <w:rPrChange w:id="1131" w:author="revizie 2018" w:date="2018-10-17T16:28:00Z">
                  <w:rPr>
                    <w:b/>
                    <w:color w:val="FF0000"/>
                    <w:sz w:val="22"/>
                    <w:lang w:val="ro-RO"/>
                  </w:rPr>
                </w:rPrChange>
              </w:rPr>
            </w:pPr>
            <w:r w:rsidRPr="004446DF">
              <w:rPr>
                <w:b/>
                <w:sz w:val="22"/>
                <w:lang w:val="ro-RO"/>
                <w:rPrChange w:id="1132" w:author="revizie 2018" w:date="2018-10-17T16:28:00Z">
                  <w:rPr>
                    <w:b/>
                    <w:color w:val="FF0000"/>
                    <w:sz w:val="22"/>
                    <w:lang w:val="ro-RO"/>
                  </w:rPr>
                </w:rPrChange>
              </w:rPr>
              <w:t>ID</w:t>
            </w:r>
          </w:p>
        </w:tc>
        <w:tc>
          <w:tcPr>
            <w:tcW w:w="565" w:type="pct"/>
            <w:shd w:val="clear" w:color="auto" w:fill="auto"/>
          </w:tcPr>
          <w:p w14:paraId="3A152700" w14:textId="77777777" w:rsidR="00CA455F" w:rsidRPr="004446DF" w:rsidRDefault="00CA455F" w:rsidP="008158BA">
            <w:pPr>
              <w:widowControl w:val="0"/>
              <w:spacing w:after="240"/>
              <w:rPr>
                <w:b/>
                <w:sz w:val="22"/>
                <w:lang w:val="ro-RO"/>
                <w:rPrChange w:id="1133" w:author="revizie 2018" w:date="2018-10-17T16:28:00Z">
                  <w:rPr>
                    <w:b/>
                    <w:color w:val="FF0000"/>
                    <w:sz w:val="22"/>
                    <w:lang w:val="ro-RO"/>
                  </w:rPr>
                </w:rPrChange>
              </w:rPr>
            </w:pPr>
            <w:r w:rsidRPr="004446DF">
              <w:rPr>
                <w:b/>
                <w:i/>
                <w:sz w:val="22"/>
                <w:lang w:val="ro-RO"/>
                <w:rPrChange w:id="1134" w:author="revizie 2018" w:date="2018-10-17T16:28:00Z">
                  <w:rPr>
                    <w:b/>
                    <w:i/>
                    <w:color w:val="FF0000"/>
                    <w:sz w:val="22"/>
                    <w:lang w:val="ro-RO"/>
                  </w:rPr>
                </w:rPrChange>
              </w:rPr>
              <w:t xml:space="preserve">Indicator </w:t>
            </w:r>
          </w:p>
        </w:tc>
        <w:tc>
          <w:tcPr>
            <w:tcW w:w="502" w:type="pct"/>
          </w:tcPr>
          <w:p w14:paraId="5885F2B5" w14:textId="77777777" w:rsidR="00CA455F" w:rsidRPr="004446DF" w:rsidRDefault="00CA455F" w:rsidP="008158BA">
            <w:pPr>
              <w:widowControl w:val="0"/>
              <w:spacing w:after="240"/>
              <w:rPr>
                <w:b/>
                <w:sz w:val="22"/>
                <w:lang w:val="ro-RO"/>
                <w:rPrChange w:id="1135" w:author="revizie 2018" w:date="2018-10-17T16:28:00Z">
                  <w:rPr>
                    <w:b/>
                    <w:color w:val="FF0000"/>
                    <w:sz w:val="22"/>
                    <w:lang w:val="ro-RO"/>
                  </w:rPr>
                </w:rPrChange>
              </w:rPr>
            </w:pPr>
            <w:r w:rsidRPr="004446DF">
              <w:rPr>
                <w:b/>
                <w:sz w:val="22"/>
                <w:lang w:val="ro-RO"/>
                <w:rPrChange w:id="1136" w:author="revizie 2018" w:date="2018-10-17T16:28:00Z">
                  <w:rPr>
                    <w:b/>
                    <w:color w:val="FF0000"/>
                    <w:sz w:val="22"/>
                    <w:lang w:val="ro-RO"/>
                  </w:rPr>
                </w:rPrChange>
              </w:rPr>
              <w:t xml:space="preserve">Unitare de măsură, unde este cazul </w:t>
            </w:r>
          </w:p>
        </w:tc>
        <w:tc>
          <w:tcPr>
            <w:tcW w:w="782" w:type="pct"/>
            <w:shd w:val="clear" w:color="auto" w:fill="auto"/>
          </w:tcPr>
          <w:p w14:paraId="25BCDD13" w14:textId="77777777" w:rsidR="00CA455F" w:rsidRPr="004446DF" w:rsidRDefault="00CA455F" w:rsidP="008158BA">
            <w:pPr>
              <w:widowControl w:val="0"/>
              <w:spacing w:after="240"/>
              <w:rPr>
                <w:b/>
                <w:sz w:val="22"/>
                <w:lang w:val="ro-RO"/>
                <w:rPrChange w:id="1137" w:author="revizie 2018" w:date="2018-10-17T16:28:00Z">
                  <w:rPr>
                    <w:b/>
                    <w:color w:val="FF0000"/>
                    <w:sz w:val="22"/>
                    <w:lang w:val="ro-RO"/>
                  </w:rPr>
                </w:rPrChange>
              </w:rPr>
            </w:pPr>
            <w:r w:rsidRPr="004446DF">
              <w:rPr>
                <w:b/>
                <w:sz w:val="22"/>
                <w:lang w:val="ro-RO"/>
                <w:rPrChange w:id="1138" w:author="revizie 2018" w:date="2018-10-17T16:28:00Z">
                  <w:rPr>
                    <w:b/>
                    <w:color w:val="FF0000"/>
                    <w:sz w:val="22"/>
                    <w:lang w:val="ro-RO"/>
                  </w:rPr>
                </w:rPrChange>
              </w:rPr>
              <w:t>Ţintă intermediară 2018</w:t>
            </w:r>
          </w:p>
        </w:tc>
        <w:tc>
          <w:tcPr>
            <w:tcW w:w="537" w:type="pct"/>
            <w:shd w:val="clear" w:color="auto" w:fill="auto"/>
          </w:tcPr>
          <w:p w14:paraId="5979FB24" w14:textId="77777777" w:rsidR="00CA455F" w:rsidRPr="004446DF" w:rsidRDefault="00CA455F" w:rsidP="008158BA">
            <w:pPr>
              <w:widowControl w:val="0"/>
              <w:spacing w:after="240"/>
              <w:rPr>
                <w:b/>
                <w:sz w:val="22"/>
                <w:lang w:val="ro-RO"/>
                <w:rPrChange w:id="1139" w:author="revizie 2018" w:date="2018-10-17T16:28:00Z">
                  <w:rPr>
                    <w:b/>
                    <w:color w:val="FF0000"/>
                    <w:sz w:val="22"/>
                    <w:lang w:val="ro-RO"/>
                  </w:rPr>
                </w:rPrChange>
              </w:rPr>
            </w:pPr>
            <w:r w:rsidRPr="004446DF">
              <w:rPr>
                <w:b/>
                <w:sz w:val="22"/>
                <w:lang w:val="ro-RO"/>
                <w:rPrChange w:id="1140" w:author="revizie 2018" w:date="2018-10-17T16:28:00Z">
                  <w:rPr>
                    <w:b/>
                    <w:color w:val="FF0000"/>
                    <w:sz w:val="22"/>
                    <w:lang w:val="ro-RO"/>
                  </w:rPr>
                </w:rPrChange>
              </w:rPr>
              <w:t>Ţintă finală (2023)</w:t>
            </w:r>
          </w:p>
        </w:tc>
        <w:tc>
          <w:tcPr>
            <w:tcW w:w="591" w:type="pct"/>
            <w:shd w:val="clear" w:color="auto" w:fill="auto"/>
          </w:tcPr>
          <w:p w14:paraId="37A47ABB" w14:textId="77777777" w:rsidR="00CA455F" w:rsidRPr="004446DF" w:rsidRDefault="00CA455F" w:rsidP="008158BA">
            <w:pPr>
              <w:widowControl w:val="0"/>
              <w:spacing w:after="240" w:line="480" w:lineRule="auto"/>
              <w:rPr>
                <w:b/>
                <w:sz w:val="22"/>
                <w:lang w:val="ro-RO"/>
                <w:rPrChange w:id="1141" w:author="revizie 2018" w:date="2018-10-17T16:28:00Z">
                  <w:rPr>
                    <w:b/>
                    <w:color w:val="FF0000"/>
                    <w:sz w:val="22"/>
                    <w:lang w:val="ro-RO"/>
                  </w:rPr>
                </w:rPrChange>
              </w:rPr>
            </w:pPr>
            <w:r w:rsidRPr="004446DF">
              <w:rPr>
                <w:b/>
                <w:sz w:val="22"/>
                <w:lang w:val="ro-RO"/>
                <w:rPrChange w:id="1142" w:author="revizie 2018" w:date="2018-10-17T16:28:00Z">
                  <w:rPr>
                    <w:b/>
                    <w:color w:val="FF0000"/>
                    <w:sz w:val="22"/>
                    <w:lang w:val="ro-RO"/>
                  </w:rPr>
                </w:rPrChange>
              </w:rPr>
              <w:t>Sursa datelor</w:t>
            </w:r>
          </w:p>
        </w:tc>
        <w:tc>
          <w:tcPr>
            <w:tcW w:w="980" w:type="pct"/>
          </w:tcPr>
          <w:p w14:paraId="3C052BEE" w14:textId="77777777" w:rsidR="00CA455F" w:rsidRPr="004446DF" w:rsidRDefault="00CA455F" w:rsidP="008158BA">
            <w:pPr>
              <w:widowControl w:val="0"/>
              <w:spacing w:after="240"/>
              <w:rPr>
                <w:b/>
                <w:sz w:val="22"/>
                <w:lang w:val="ro-RO"/>
                <w:rPrChange w:id="1143" w:author="revizie 2018" w:date="2018-10-17T16:28:00Z">
                  <w:rPr>
                    <w:b/>
                    <w:color w:val="FF0000"/>
                    <w:sz w:val="22"/>
                    <w:lang w:val="ro-RO"/>
                  </w:rPr>
                </w:rPrChange>
              </w:rPr>
            </w:pPr>
            <w:r w:rsidRPr="004446DF">
              <w:rPr>
                <w:b/>
                <w:sz w:val="22"/>
                <w:lang w:val="ro-RO"/>
                <w:rPrChange w:id="1144" w:author="revizie 2018" w:date="2018-10-17T16:28:00Z">
                  <w:rPr>
                    <w:b/>
                    <w:color w:val="FF0000"/>
                    <w:sz w:val="22"/>
                    <w:lang w:val="ro-RO"/>
                  </w:rPr>
                </w:rPrChange>
              </w:rPr>
              <w:t>Explicaţia relevanţei indicatorului, unde este cazul</w:t>
            </w:r>
          </w:p>
        </w:tc>
      </w:tr>
      <w:tr w:rsidR="008F6AA2" w:rsidRPr="00FE6211" w14:paraId="078B8F61" w14:textId="77777777" w:rsidTr="00FE6211">
        <w:trPr>
          <w:trHeight w:val="2918"/>
        </w:trPr>
        <w:tc>
          <w:tcPr>
            <w:tcW w:w="278" w:type="pct"/>
          </w:tcPr>
          <w:p w14:paraId="32ED8BDD" w14:textId="77777777" w:rsidR="00CA455F" w:rsidRPr="00FE6211" w:rsidRDefault="00CA455F" w:rsidP="008158BA">
            <w:pPr>
              <w:widowControl w:val="0"/>
              <w:spacing w:before="0" w:after="0" w:line="276" w:lineRule="auto"/>
              <w:jc w:val="center"/>
              <w:rPr>
                <w:rFonts w:ascii="Trebuchet MS" w:hAnsi="Trebuchet MS"/>
                <w:sz w:val="22"/>
                <w:lang w:val="ro-RO"/>
                <w:rPrChange w:id="1145" w:author="revizie 2018" w:date="2018-10-17T16:28:00Z">
                  <w:rPr>
                    <w:color w:val="FF0000"/>
                    <w:sz w:val="22"/>
                    <w:lang w:val="ro-RO"/>
                  </w:rPr>
                </w:rPrChange>
              </w:rPr>
            </w:pPr>
            <w:r w:rsidRPr="00FE6211">
              <w:rPr>
                <w:rFonts w:ascii="Trebuchet MS" w:hAnsi="Trebuchet MS"/>
                <w:sz w:val="22"/>
                <w:lang w:val="ro-RO"/>
                <w:rPrChange w:id="1146" w:author="revizie 2018" w:date="2018-10-17T16:28:00Z">
                  <w:rPr>
                    <w:color w:val="FF0000"/>
                    <w:sz w:val="22"/>
                    <w:lang w:val="ro-RO"/>
                  </w:rPr>
                </w:rPrChange>
              </w:rPr>
              <w:t>AP4.</w:t>
            </w:r>
          </w:p>
        </w:tc>
        <w:tc>
          <w:tcPr>
            <w:tcW w:w="374" w:type="pct"/>
          </w:tcPr>
          <w:p w14:paraId="5E1B74A6" w14:textId="77777777" w:rsidR="00CA455F" w:rsidRPr="00FE6211" w:rsidRDefault="00CA455F" w:rsidP="008158BA">
            <w:pPr>
              <w:widowControl w:val="0"/>
              <w:spacing w:before="0" w:after="0" w:line="276" w:lineRule="auto"/>
              <w:jc w:val="center"/>
              <w:rPr>
                <w:rFonts w:ascii="Trebuchet MS" w:hAnsi="Trebuchet MS"/>
                <w:sz w:val="22"/>
                <w:lang w:val="ro-RO"/>
                <w:rPrChange w:id="1147" w:author="revizie 2018" w:date="2018-10-17T16:28:00Z">
                  <w:rPr>
                    <w:color w:val="FF0000"/>
                    <w:sz w:val="22"/>
                    <w:lang w:val="ro-RO"/>
                  </w:rPr>
                </w:rPrChange>
              </w:rPr>
            </w:pPr>
            <w:r w:rsidRPr="00FE6211">
              <w:rPr>
                <w:rFonts w:ascii="Trebuchet MS" w:hAnsi="Trebuchet MS"/>
                <w:sz w:val="22"/>
                <w:lang w:val="ro-RO"/>
                <w:rPrChange w:id="1148" w:author="revizie 2018" w:date="2018-10-17T16:28:00Z">
                  <w:rPr>
                    <w:color w:val="FF0000"/>
                    <w:sz w:val="22"/>
                    <w:lang w:val="ro-RO"/>
                  </w:rPr>
                </w:rPrChange>
              </w:rPr>
              <w:t>Indicator de realizare</w:t>
            </w:r>
          </w:p>
        </w:tc>
        <w:tc>
          <w:tcPr>
            <w:tcW w:w="390" w:type="pct"/>
          </w:tcPr>
          <w:p w14:paraId="5E56FC90" w14:textId="77777777" w:rsidR="00CA455F" w:rsidRPr="00FE6211" w:rsidRDefault="00CA455F" w:rsidP="008158BA">
            <w:pPr>
              <w:widowControl w:val="0"/>
              <w:spacing w:before="0" w:after="0" w:line="276" w:lineRule="auto"/>
              <w:jc w:val="center"/>
              <w:rPr>
                <w:rFonts w:ascii="Trebuchet MS" w:hAnsi="Trebuchet MS"/>
                <w:sz w:val="22"/>
                <w:lang w:val="ro-RO"/>
                <w:rPrChange w:id="1149" w:author="revizie 2018" w:date="2018-10-17T16:28:00Z">
                  <w:rPr>
                    <w:color w:val="FF0000"/>
                    <w:sz w:val="22"/>
                    <w:lang w:val="ro-RO"/>
                  </w:rPr>
                </w:rPrChange>
              </w:rPr>
            </w:pPr>
            <w:r w:rsidRPr="00FE6211">
              <w:rPr>
                <w:rFonts w:ascii="Trebuchet MS" w:hAnsi="Trebuchet MS"/>
                <w:b/>
                <w:sz w:val="22"/>
                <w:lang w:val="ro-RO"/>
                <w:rPrChange w:id="1150" w:author="revizie 2018" w:date="2018-10-17T16:28:00Z">
                  <w:rPr>
                    <w:b/>
                    <w:color w:val="FF0000"/>
                    <w:sz w:val="22"/>
                    <w:lang w:val="ro-RO"/>
                  </w:rPr>
                </w:rPrChange>
              </w:rPr>
              <w:t>AP4.IRI1</w:t>
            </w:r>
          </w:p>
        </w:tc>
        <w:tc>
          <w:tcPr>
            <w:tcW w:w="565" w:type="pct"/>
            <w:shd w:val="clear" w:color="auto" w:fill="auto"/>
          </w:tcPr>
          <w:p w14:paraId="4A240E9B" w14:textId="77777777" w:rsidR="00CA455F" w:rsidRPr="00FE6211" w:rsidRDefault="00CA455F" w:rsidP="008158BA">
            <w:pPr>
              <w:widowControl w:val="0"/>
              <w:spacing w:before="0" w:after="0" w:line="276" w:lineRule="auto"/>
              <w:jc w:val="center"/>
              <w:rPr>
                <w:rFonts w:ascii="Trebuchet MS" w:hAnsi="Trebuchet MS"/>
                <w:sz w:val="22"/>
                <w:lang w:val="ro-RO"/>
                <w:rPrChange w:id="1151" w:author="revizie 2018" w:date="2018-10-17T16:28:00Z">
                  <w:rPr>
                    <w:color w:val="FF0000"/>
                    <w:sz w:val="22"/>
                    <w:lang w:val="ro-RO"/>
                  </w:rPr>
                </w:rPrChange>
              </w:rPr>
            </w:pPr>
            <w:r w:rsidRPr="00FE6211">
              <w:rPr>
                <w:rFonts w:ascii="Trebuchet MS" w:hAnsi="Trebuchet MS"/>
                <w:sz w:val="22"/>
                <w:lang w:val="ro-RO"/>
                <w:rPrChange w:id="1152" w:author="revizie 2018" w:date="2018-10-17T16:28:00Z">
                  <w:rPr>
                    <w:color w:val="FF0000"/>
                    <w:sz w:val="22"/>
                    <w:lang w:val="ro-RO"/>
                  </w:rPr>
                </w:rPrChange>
              </w:rPr>
              <w:t>Structuri / inițiative de cooperare transfrontalieră sprijinite în domeniul turismului</w:t>
            </w:r>
          </w:p>
        </w:tc>
        <w:tc>
          <w:tcPr>
            <w:tcW w:w="502" w:type="pct"/>
          </w:tcPr>
          <w:p w14:paraId="64513888" w14:textId="77777777" w:rsidR="00CA455F" w:rsidRPr="00FE6211" w:rsidRDefault="00CA455F" w:rsidP="008158BA">
            <w:pPr>
              <w:widowControl w:val="0"/>
              <w:spacing w:before="0" w:after="0" w:line="276" w:lineRule="auto"/>
              <w:jc w:val="center"/>
              <w:rPr>
                <w:rFonts w:ascii="Trebuchet MS" w:hAnsi="Trebuchet MS"/>
                <w:sz w:val="22"/>
                <w:lang w:val="ro-RO"/>
                <w:rPrChange w:id="1153" w:author="revizie 2018" w:date="2018-10-17T16:28:00Z">
                  <w:rPr>
                    <w:color w:val="FF0000"/>
                    <w:sz w:val="22"/>
                    <w:lang w:val="ro-RO"/>
                  </w:rPr>
                </w:rPrChange>
              </w:rPr>
            </w:pPr>
            <w:r w:rsidRPr="00FE6211">
              <w:rPr>
                <w:rFonts w:ascii="Trebuchet MS" w:hAnsi="Trebuchet MS"/>
                <w:sz w:val="22"/>
                <w:lang w:val="ro-RO"/>
                <w:rPrChange w:id="1154" w:author="revizie 2018" w:date="2018-10-17T16:28:00Z">
                  <w:rPr>
                    <w:color w:val="FF0000"/>
                    <w:sz w:val="22"/>
                    <w:lang w:val="ro-RO"/>
                  </w:rPr>
                </w:rPrChange>
              </w:rPr>
              <w:t>Unităţi</w:t>
            </w:r>
          </w:p>
        </w:tc>
        <w:tc>
          <w:tcPr>
            <w:tcW w:w="782" w:type="pct"/>
            <w:shd w:val="clear" w:color="auto" w:fill="auto"/>
          </w:tcPr>
          <w:p w14:paraId="1AF2ACA6" w14:textId="77777777" w:rsidR="00CA455F" w:rsidRPr="00FE6211" w:rsidRDefault="00CA455F" w:rsidP="008158BA">
            <w:pPr>
              <w:widowControl w:val="0"/>
              <w:spacing w:before="0" w:after="0" w:line="276" w:lineRule="auto"/>
              <w:rPr>
                <w:rFonts w:ascii="Trebuchet MS" w:hAnsi="Trebuchet MS"/>
                <w:sz w:val="22"/>
                <w:lang w:val="ro-RO"/>
                <w:rPrChange w:id="1155" w:author="revizie 2018" w:date="2018-10-17T16:28:00Z">
                  <w:rPr>
                    <w:color w:val="FF0000"/>
                    <w:sz w:val="22"/>
                    <w:lang w:val="ro-RO"/>
                  </w:rPr>
                </w:rPrChange>
              </w:rPr>
            </w:pPr>
            <w:r w:rsidRPr="00FE6211">
              <w:rPr>
                <w:rFonts w:ascii="Trebuchet MS" w:hAnsi="Trebuchet MS"/>
                <w:sz w:val="22"/>
                <w:lang w:val="ro-RO"/>
                <w:rPrChange w:id="1156" w:author="revizie 2018" w:date="2018-10-17T16:28:00Z">
                  <w:rPr>
                    <w:color w:val="FF0000"/>
                    <w:sz w:val="22"/>
                    <w:lang w:val="ro-RO"/>
                  </w:rPr>
                </w:rPrChange>
              </w:rPr>
              <w:t>5</w:t>
            </w:r>
          </w:p>
          <w:p w14:paraId="6AD61DB7" w14:textId="77777777" w:rsidR="00CA455F" w:rsidRPr="00FE6211" w:rsidRDefault="00CA455F" w:rsidP="008158BA">
            <w:pPr>
              <w:widowControl w:val="0"/>
              <w:spacing w:before="0" w:after="0" w:line="276" w:lineRule="auto"/>
              <w:rPr>
                <w:rFonts w:ascii="Trebuchet MS" w:hAnsi="Trebuchet MS"/>
                <w:sz w:val="22"/>
                <w:lang w:val="ro-RO"/>
                <w:rPrChange w:id="1157" w:author="revizie 2018" w:date="2018-10-17T16:28:00Z">
                  <w:rPr>
                    <w:color w:val="FF0000"/>
                    <w:sz w:val="22"/>
                    <w:lang w:val="ro-RO"/>
                  </w:rPr>
                </w:rPrChange>
              </w:rPr>
            </w:pPr>
            <w:r w:rsidRPr="00FE6211">
              <w:rPr>
                <w:rFonts w:ascii="Trebuchet MS" w:hAnsi="Trebuchet MS"/>
                <w:sz w:val="22"/>
                <w:lang w:val="ro-RO"/>
                <w:rPrChange w:id="1158" w:author="revizie 2018" w:date="2018-10-17T16:28:00Z">
                  <w:rPr>
                    <w:color w:val="FF0000"/>
                    <w:sz w:val="22"/>
                    <w:lang w:val="ro-RO"/>
                  </w:rPr>
                </w:rPrChange>
              </w:rPr>
              <w:t>(pe baza estimărilor din cadrul proiectelor contractate, în conformitate cu prevederile art. 5(3) din Regulamentul de implementare 215/2014)</w:t>
            </w:r>
          </w:p>
          <w:p w14:paraId="333EE546" w14:textId="77777777" w:rsidR="00CA455F" w:rsidRPr="00FE6211" w:rsidRDefault="00CA455F" w:rsidP="008158BA">
            <w:pPr>
              <w:widowControl w:val="0"/>
              <w:spacing w:before="0" w:after="0" w:line="276" w:lineRule="auto"/>
              <w:rPr>
                <w:rFonts w:ascii="Trebuchet MS" w:hAnsi="Trebuchet MS"/>
                <w:sz w:val="22"/>
                <w:lang w:val="ro-RO"/>
                <w:rPrChange w:id="1159" w:author="revizie 2018" w:date="2018-10-17T16:28:00Z">
                  <w:rPr>
                    <w:color w:val="FF0000"/>
                    <w:sz w:val="22"/>
                    <w:lang w:val="ro-RO"/>
                  </w:rPr>
                </w:rPrChange>
              </w:rPr>
            </w:pPr>
          </w:p>
        </w:tc>
        <w:tc>
          <w:tcPr>
            <w:tcW w:w="537" w:type="pct"/>
            <w:shd w:val="clear" w:color="auto" w:fill="auto"/>
          </w:tcPr>
          <w:p w14:paraId="0EEE8892" w14:textId="77777777" w:rsidR="00CA455F" w:rsidRPr="00FE6211" w:rsidRDefault="00CA455F" w:rsidP="008158BA">
            <w:pPr>
              <w:widowControl w:val="0"/>
              <w:spacing w:before="0" w:after="0" w:line="276" w:lineRule="auto"/>
              <w:jc w:val="center"/>
              <w:rPr>
                <w:rFonts w:ascii="Trebuchet MS" w:hAnsi="Trebuchet MS"/>
                <w:sz w:val="22"/>
                <w:lang w:val="ro-RO"/>
                <w:rPrChange w:id="1160" w:author="revizie 2018" w:date="2018-10-17T16:28:00Z">
                  <w:rPr>
                    <w:color w:val="FF0000"/>
                    <w:sz w:val="22"/>
                    <w:lang w:val="ro-RO"/>
                  </w:rPr>
                </w:rPrChange>
              </w:rPr>
            </w:pPr>
            <w:r w:rsidRPr="00FE6211">
              <w:rPr>
                <w:rFonts w:ascii="Trebuchet MS" w:hAnsi="Trebuchet MS"/>
                <w:sz w:val="22"/>
                <w:lang w:val="ro-RO"/>
                <w:rPrChange w:id="1161" w:author="revizie 2018" w:date="2018-10-17T16:28:00Z">
                  <w:rPr>
                    <w:color w:val="FF0000"/>
                    <w:sz w:val="22"/>
                    <w:lang w:val="ro-RO"/>
                  </w:rPr>
                </w:rPrChange>
              </w:rPr>
              <w:t>20</w:t>
            </w:r>
          </w:p>
        </w:tc>
        <w:tc>
          <w:tcPr>
            <w:tcW w:w="591" w:type="pct"/>
            <w:shd w:val="clear" w:color="auto" w:fill="auto"/>
          </w:tcPr>
          <w:p w14:paraId="6FFA1038" w14:textId="77777777" w:rsidR="00CA455F" w:rsidRPr="00FE6211" w:rsidRDefault="00CA455F" w:rsidP="008158BA">
            <w:pPr>
              <w:widowControl w:val="0"/>
              <w:spacing w:before="0" w:after="0" w:line="276" w:lineRule="auto"/>
              <w:rPr>
                <w:rFonts w:ascii="Trebuchet MS" w:hAnsi="Trebuchet MS"/>
                <w:sz w:val="22"/>
                <w:lang w:val="ro-RO"/>
                <w:rPrChange w:id="1162" w:author="revizie 2018" w:date="2018-10-17T16:28:00Z">
                  <w:rPr>
                    <w:color w:val="FF0000"/>
                    <w:sz w:val="22"/>
                    <w:lang w:val="ro-RO"/>
                  </w:rPr>
                </w:rPrChange>
              </w:rPr>
            </w:pPr>
            <w:r w:rsidRPr="00FE6211">
              <w:rPr>
                <w:rFonts w:ascii="Trebuchet MS" w:hAnsi="Trebuchet MS"/>
                <w:sz w:val="22"/>
                <w:lang w:val="ro-RO"/>
                <w:rPrChange w:id="1163" w:author="revizie 2018" w:date="2018-10-17T16:28:00Z">
                  <w:rPr>
                    <w:color w:val="FF0000"/>
                    <w:sz w:val="22"/>
                    <w:lang w:val="ro-RO"/>
                  </w:rPr>
                </w:rPrChange>
              </w:rPr>
              <w:t>Sistem de monitorizare şi rapoarte de proiect</w:t>
            </w:r>
          </w:p>
        </w:tc>
        <w:tc>
          <w:tcPr>
            <w:tcW w:w="980" w:type="pct"/>
          </w:tcPr>
          <w:p w14:paraId="674D239C" w14:textId="77777777" w:rsidR="00CA455F" w:rsidRPr="00FE6211" w:rsidRDefault="00CA455F" w:rsidP="008158BA">
            <w:pPr>
              <w:spacing w:after="240"/>
              <w:rPr>
                <w:rFonts w:ascii="Trebuchet MS" w:hAnsi="Trebuchet MS"/>
                <w:sz w:val="22"/>
                <w:lang w:val="ro-RO"/>
                <w:rPrChange w:id="1164" w:author="revizie 2018" w:date="2018-10-17T16:28:00Z">
                  <w:rPr>
                    <w:color w:val="FF0000"/>
                    <w:sz w:val="22"/>
                    <w:lang w:val="ro-RO"/>
                  </w:rPr>
                </w:rPrChange>
              </w:rPr>
            </w:pPr>
            <w:r w:rsidRPr="00FE6211">
              <w:rPr>
                <w:rFonts w:ascii="Trebuchet MS" w:hAnsi="Trebuchet MS"/>
                <w:sz w:val="22"/>
                <w:lang w:val="ro-RO"/>
                <w:rPrChange w:id="1165" w:author="revizie 2018" w:date="2018-10-17T16:28:00Z">
                  <w:rPr>
                    <w:color w:val="FF0000"/>
                    <w:sz w:val="22"/>
                    <w:lang w:val="ro-RO"/>
                  </w:rPr>
                </w:rPrChange>
              </w:rPr>
              <w:t>Acest indicator măsoară contribuţia programului la dezvoltarea economiei de turism locale, prin structuri şi iniţiative transfrontaliere</w:t>
            </w:r>
          </w:p>
          <w:p w14:paraId="155C0DD6" w14:textId="77777777" w:rsidR="00CA455F" w:rsidRPr="00FE6211" w:rsidRDefault="00CA455F" w:rsidP="008158BA">
            <w:pPr>
              <w:spacing w:after="240"/>
              <w:rPr>
                <w:rFonts w:ascii="Trebuchet MS" w:hAnsi="Trebuchet MS"/>
                <w:sz w:val="22"/>
                <w:lang w:val="ro-RO"/>
                <w:rPrChange w:id="1166" w:author="revizie 2018" w:date="2018-10-17T16:28:00Z">
                  <w:rPr>
                    <w:color w:val="FF0000"/>
                    <w:sz w:val="22"/>
                    <w:lang w:val="ro-RO"/>
                  </w:rPr>
                </w:rPrChange>
              </w:rPr>
            </w:pPr>
          </w:p>
        </w:tc>
      </w:tr>
      <w:tr w:rsidR="008F6AA2" w:rsidRPr="00FE6211" w14:paraId="152EE04B" w14:textId="77777777" w:rsidTr="00FE6211">
        <w:trPr>
          <w:trHeight w:val="2918"/>
        </w:trPr>
        <w:tc>
          <w:tcPr>
            <w:tcW w:w="278" w:type="pct"/>
          </w:tcPr>
          <w:p w14:paraId="10083E67" w14:textId="77777777" w:rsidR="00CA455F" w:rsidRPr="00FE6211" w:rsidRDefault="00CA455F" w:rsidP="008158BA">
            <w:pPr>
              <w:widowControl w:val="0"/>
              <w:spacing w:before="0" w:after="0" w:line="276" w:lineRule="auto"/>
              <w:jc w:val="center"/>
              <w:rPr>
                <w:rFonts w:ascii="Trebuchet MS" w:hAnsi="Trebuchet MS"/>
                <w:sz w:val="22"/>
                <w:lang w:val="ro-RO"/>
                <w:rPrChange w:id="1167" w:author="revizie 2018" w:date="2018-10-17T16:28:00Z">
                  <w:rPr>
                    <w:color w:val="FF0000"/>
                    <w:sz w:val="22"/>
                    <w:lang w:val="ro-RO"/>
                  </w:rPr>
                </w:rPrChange>
              </w:rPr>
            </w:pPr>
            <w:r w:rsidRPr="00FE6211">
              <w:rPr>
                <w:rFonts w:ascii="Trebuchet MS" w:hAnsi="Trebuchet MS"/>
                <w:sz w:val="22"/>
                <w:lang w:val="ro-RO"/>
                <w:rPrChange w:id="1168" w:author="revizie 2018" w:date="2018-10-17T16:28:00Z">
                  <w:rPr>
                    <w:color w:val="FF0000"/>
                    <w:sz w:val="22"/>
                    <w:lang w:val="ro-RO"/>
                  </w:rPr>
                </w:rPrChange>
              </w:rPr>
              <w:t>AP4.</w:t>
            </w:r>
          </w:p>
        </w:tc>
        <w:tc>
          <w:tcPr>
            <w:tcW w:w="374" w:type="pct"/>
          </w:tcPr>
          <w:p w14:paraId="274EB7CE" w14:textId="77777777" w:rsidR="00CA455F" w:rsidRPr="00FE6211" w:rsidRDefault="00CA455F" w:rsidP="008158BA">
            <w:pPr>
              <w:widowControl w:val="0"/>
              <w:spacing w:before="0" w:after="0" w:line="276" w:lineRule="auto"/>
              <w:jc w:val="center"/>
              <w:rPr>
                <w:rFonts w:ascii="Trebuchet MS" w:hAnsi="Trebuchet MS"/>
                <w:sz w:val="22"/>
                <w:lang w:val="ro-RO"/>
                <w:rPrChange w:id="1169" w:author="revizie 2018" w:date="2018-10-17T16:28:00Z">
                  <w:rPr>
                    <w:color w:val="FF0000"/>
                    <w:sz w:val="22"/>
                    <w:lang w:val="ro-RO"/>
                  </w:rPr>
                </w:rPrChange>
              </w:rPr>
            </w:pPr>
            <w:r w:rsidRPr="00FE6211">
              <w:rPr>
                <w:rFonts w:ascii="Trebuchet MS" w:hAnsi="Trebuchet MS"/>
                <w:sz w:val="22"/>
                <w:lang w:val="ro-RO"/>
                <w:rPrChange w:id="1170" w:author="revizie 2018" w:date="2018-10-17T16:28:00Z">
                  <w:rPr>
                    <w:color w:val="FF0000"/>
                    <w:sz w:val="22"/>
                    <w:lang w:val="ro-RO"/>
                  </w:rPr>
                </w:rPrChange>
              </w:rPr>
              <w:t>Indicator de realizare</w:t>
            </w:r>
          </w:p>
        </w:tc>
        <w:tc>
          <w:tcPr>
            <w:tcW w:w="390" w:type="pct"/>
          </w:tcPr>
          <w:p w14:paraId="11EE3121" w14:textId="77777777" w:rsidR="00CA455F" w:rsidRPr="00FE6211" w:rsidRDefault="00CA455F" w:rsidP="008158BA">
            <w:pPr>
              <w:widowControl w:val="0"/>
              <w:spacing w:before="0" w:after="0" w:line="276" w:lineRule="auto"/>
              <w:jc w:val="center"/>
              <w:rPr>
                <w:rFonts w:ascii="Trebuchet MS" w:hAnsi="Trebuchet MS"/>
                <w:sz w:val="22"/>
                <w:lang w:val="ro-RO"/>
                <w:rPrChange w:id="1171" w:author="revizie 2018" w:date="2018-10-17T16:28:00Z">
                  <w:rPr>
                    <w:color w:val="FF0000"/>
                    <w:sz w:val="22"/>
                    <w:lang w:val="ro-RO"/>
                  </w:rPr>
                </w:rPrChange>
              </w:rPr>
            </w:pPr>
            <w:r w:rsidRPr="00FE6211">
              <w:rPr>
                <w:rFonts w:ascii="Trebuchet MS" w:hAnsi="Trebuchet MS"/>
                <w:b/>
                <w:sz w:val="22"/>
                <w:lang w:val="ro-RO"/>
                <w:rPrChange w:id="1172" w:author="revizie 2018" w:date="2018-10-17T16:28:00Z">
                  <w:rPr>
                    <w:b/>
                    <w:color w:val="FF0000"/>
                    <w:sz w:val="22"/>
                    <w:lang w:val="ro-RO"/>
                  </w:rPr>
                </w:rPrChange>
              </w:rPr>
              <w:t>AP4.IRI3</w:t>
            </w:r>
          </w:p>
        </w:tc>
        <w:tc>
          <w:tcPr>
            <w:tcW w:w="565" w:type="pct"/>
            <w:shd w:val="clear" w:color="auto" w:fill="auto"/>
          </w:tcPr>
          <w:p w14:paraId="79DF89EA" w14:textId="77777777" w:rsidR="00CA455F" w:rsidRPr="00FE6211" w:rsidRDefault="00CA455F" w:rsidP="008158BA">
            <w:pPr>
              <w:widowControl w:val="0"/>
              <w:spacing w:before="0" w:after="0" w:line="276" w:lineRule="auto"/>
              <w:jc w:val="center"/>
              <w:rPr>
                <w:rFonts w:ascii="Trebuchet MS" w:hAnsi="Trebuchet MS"/>
                <w:sz w:val="22"/>
                <w:lang w:val="ro-RO"/>
                <w:rPrChange w:id="1173" w:author="revizie 2018" w:date="2018-10-17T16:28:00Z">
                  <w:rPr>
                    <w:color w:val="FF0000"/>
                    <w:sz w:val="22"/>
                    <w:lang w:val="ro-RO"/>
                  </w:rPr>
                </w:rPrChange>
              </w:rPr>
            </w:pPr>
            <w:r w:rsidRPr="00FE6211">
              <w:rPr>
                <w:rFonts w:ascii="Trebuchet MS" w:hAnsi="Trebuchet MS"/>
                <w:sz w:val="22"/>
                <w:lang w:val="ro-RO"/>
                <w:rPrChange w:id="1174" w:author="revizie 2018" w:date="2018-10-17T16:28:00Z">
                  <w:rPr>
                    <w:color w:val="FF0000"/>
                    <w:sz w:val="22"/>
                    <w:lang w:val="ro-RO"/>
                  </w:rPr>
                </w:rPrChange>
              </w:rPr>
              <w:t>Număr de participanţi ce participă la iniţiative de instruire</w:t>
            </w:r>
          </w:p>
        </w:tc>
        <w:tc>
          <w:tcPr>
            <w:tcW w:w="502" w:type="pct"/>
          </w:tcPr>
          <w:p w14:paraId="0FBAC86D" w14:textId="77777777" w:rsidR="00CA455F" w:rsidRPr="00FE6211" w:rsidRDefault="00CA455F" w:rsidP="008158BA">
            <w:pPr>
              <w:widowControl w:val="0"/>
              <w:spacing w:before="0" w:after="0" w:line="276" w:lineRule="auto"/>
              <w:jc w:val="center"/>
              <w:rPr>
                <w:rFonts w:ascii="Trebuchet MS" w:hAnsi="Trebuchet MS"/>
                <w:sz w:val="22"/>
                <w:lang w:val="ro-RO"/>
                <w:rPrChange w:id="1175" w:author="revizie 2018" w:date="2018-10-17T16:28:00Z">
                  <w:rPr>
                    <w:color w:val="FF0000"/>
                    <w:sz w:val="22"/>
                    <w:lang w:val="ro-RO"/>
                  </w:rPr>
                </w:rPrChange>
              </w:rPr>
            </w:pPr>
            <w:r w:rsidRPr="00FE6211">
              <w:rPr>
                <w:rFonts w:ascii="Trebuchet MS" w:hAnsi="Trebuchet MS"/>
                <w:sz w:val="22"/>
                <w:lang w:val="ro-RO"/>
                <w:rPrChange w:id="1176" w:author="revizie 2018" w:date="2018-10-17T16:28:00Z">
                  <w:rPr>
                    <w:color w:val="FF0000"/>
                    <w:sz w:val="22"/>
                    <w:lang w:val="ro-RO"/>
                  </w:rPr>
                </w:rPrChange>
              </w:rPr>
              <w:t>Unităţi</w:t>
            </w:r>
          </w:p>
        </w:tc>
        <w:tc>
          <w:tcPr>
            <w:tcW w:w="782" w:type="pct"/>
            <w:shd w:val="clear" w:color="auto" w:fill="auto"/>
          </w:tcPr>
          <w:p w14:paraId="0BA7BF2A" w14:textId="77777777" w:rsidR="00CA455F" w:rsidRPr="00FE6211" w:rsidRDefault="00CA455F" w:rsidP="008158BA">
            <w:pPr>
              <w:widowControl w:val="0"/>
              <w:spacing w:before="0" w:after="0" w:line="276" w:lineRule="auto"/>
              <w:rPr>
                <w:rFonts w:ascii="Trebuchet MS" w:hAnsi="Trebuchet MS"/>
                <w:sz w:val="22"/>
                <w:lang w:val="ro-RO"/>
                <w:rPrChange w:id="1177" w:author="revizie 2018" w:date="2018-10-17T16:28:00Z">
                  <w:rPr>
                    <w:color w:val="FF0000"/>
                    <w:sz w:val="22"/>
                    <w:lang w:val="ro-RO"/>
                  </w:rPr>
                </w:rPrChange>
              </w:rPr>
            </w:pPr>
            <w:r w:rsidRPr="00FE6211">
              <w:rPr>
                <w:rFonts w:ascii="Trebuchet MS" w:hAnsi="Trebuchet MS"/>
                <w:sz w:val="22"/>
                <w:lang w:val="ro-RO"/>
                <w:rPrChange w:id="1178" w:author="revizie 2018" w:date="2018-10-17T16:28:00Z">
                  <w:rPr>
                    <w:color w:val="FF0000"/>
                    <w:sz w:val="22"/>
                    <w:lang w:val="ro-RO"/>
                  </w:rPr>
                </w:rPrChange>
              </w:rPr>
              <w:t>100</w:t>
            </w:r>
          </w:p>
          <w:p w14:paraId="3D5D5F43" w14:textId="77777777" w:rsidR="00CA455F" w:rsidRPr="00FE6211" w:rsidRDefault="00CA455F" w:rsidP="008158BA">
            <w:pPr>
              <w:widowControl w:val="0"/>
              <w:spacing w:before="0" w:after="0" w:line="276" w:lineRule="auto"/>
              <w:rPr>
                <w:rFonts w:ascii="Trebuchet MS" w:hAnsi="Trebuchet MS"/>
                <w:sz w:val="22"/>
                <w:lang w:val="ro-RO"/>
                <w:rPrChange w:id="1179" w:author="revizie 2018" w:date="2018-10-17T16:28:00Z">
                  <w:rPr>
                    <w:color w:val="FF0000"/>
                    <w:sz w:val="22"/>
                    <w:lang w:val="ro-RO"/>
                  </w:rPr>
                </w:rPrChange>
              </w:rPr>
            </w:pPr>
            <w:r w:rsidRPr="00FE6211">
              <w:rPr>
                <w:rFonts w:ascii="Trebuchet MS" w:hAnsi="Trebuchet MS"/>
                <w:sz w:val="22"/>
                <w:lang w:val="ro-RO"/>
                <w:rPrChange w:id="1180" w:author="revizie 2018" w:date="2018-10-17T16:28:00Z">
                  <w:rPr>
                    <w:color w:val="FF0000"/>
                    <w:sz w:val="22"/>
                    <w:lang w:val="ro-RO"/>
                  </w:rPr>
                </w:rPrChange>
              </w:rPr>
              <w:t>(pe baza estimărilor din cadrul proiectelor contractate, în conformitate cu prevederile art. 5(3) din Regulamentul de implementare 215/2014)</w:t>
            </w:r>
          </w:p>
        </w:tc>
        <w:tc>
          <w:tcPr>
            <w:tcW w:w="537" w:type="pct"/>
            <w:shd w:val="clear" w:color="auto" w:fill="auto"/>
          </w:tcPr>
          <w:p w14:paraId="421C5F3D" w14:textId="77777777" w:rsidR="00CA455F" w:rsidRPr="00FE6211" w:rsidRDefault="00CA455F" w:rsidP="008158BA">
            <w:pPr>
              <w:widowControl w:val="0"/>
              <w:spacing w:before="0" w:after="0" w:line="276" w:lineRule="auto"/>
              <w:jc w:val="center"/>
              <w:rPr>
                <w:rFonts w:ascii="Trebuchet MS" w:hAnsi="Trebuchet MS"/>
                <w:sz w:val="22"/>
                <w:lang w:val="ro-RO"/>
                <w:rPrChange w:id="1181" w:author="revizie 2018" w:date="2018-10-17T16:28:00Z">
                  <w:rPr>
                    <w:color w:val="FF0000"/>
                    <w:sz w:val="22"/>
                    <w:lang w:val="ro-RO"/>
                  </w:rPr>
                </w:rPrChange>
              </w:rPr>
            </w:pPr>
            <w:r w:rsidRPr="00FE6211">
              <w:rPr>
                <w:rFonts w:ascii="Trebuchet MS" w:hAnsi="Trebuchet MS"/>
                <w:sz w:val="22"/>
                <w:lang w:val="ro-RO"/>
                <w:rPrChange w:id="1182" w:author="revizie 2018" w:date="2018-10-17T16:28:00Z">
                  <w:rPr>
                    <w:color w:val="FF0000"/>
                    <w:sz w:val="22"/>
                    <w:lang w:val="ro-RO"/>
                  </w:rPr>
                </w:rPrChange>
              </w:rPr>
              <w:t>500</w:t>
            </w:r>
          </w:p>
        </w:tc>
        <w:tc>
          <w:tcPr>
            <w:tcW w:w="591" w:type="pct"/>
            <w:shd w:val="clear" w:color="auto" w:fill="auto"/>
          </w:tcPr>
          <w:p w14:paraId="557E6F17" w14:textId="77777777" w:rsidR="00CA455F" w:rsidRPr="00FE6211" w:rsidRDefault="00CA455F" w:rsidP="008158BA">
            <w:pPr>
              <w:widowControl w:val="0"/>
              <w:spacing w:before="0" w:after="0" w:line="276" w:lineRule="auto"/>
              <w:rPr>
                <w:rFonts w:ascii="Trebuchet MS" w:hAnsi="Trebuchet MS"/>
                <w:sz w:val="22"/>
                <w:lang w:val="ro-RO"/>
                <w:rPrChange w:id="1183" w:author="revizie 2018" w:date="2018-10-17T16:28:00Z">
                  <w:rPr>
                    <w:color w:val="FF0000"/>
                    <w:sz w:val="22"/>
                    <w:lang w:val="ro-RO"/>
                  </w:rPr>
                </w:rPrChange>
              </w:rPr>
            </w:pPr>
            <w:r w:rsidRPr="00FE6211">
              <w:rPr>
                <w:rFonts w:ascii="Trebuchet MS" w:hAnsi="Trebuchet MS"/>
                <w:sz w:val="22"/>
                <w:lang w:val="ro-RO"/>
                <w:rPrChange w:id="1184" w:author="revizie 2018" w:date="2018-10-17T16:28:00Z">
                  <w:rPr>
                    <w:color w:val="FF0000"/>
                    <w:sz w:val="22"/>
                    <w:lang w:val="ro-RO"/>
                  </w:rPr>
                </w:rPrChange>
              </w:rPr>
              <w:t>Sistem de monitorizare şi rapoarte de proiect</w:t>
            </w:r>
          </w:p>
        </w:tc>
        <w:tc>
          <w:tcPr>
            <w:tcW w:w="980" w:type="pct"/>
          </w:tcPr>
          <w:p w14:paraId="6E78AD94" w14:textId="77777777" w:rsidR="00CA455F" w:rsidRPr="00FE6211" w:rsidRDefault="00CA455F" w:rsidP="008158BA">
            <w:pPr>
              <w:spacing w:after="240"/>
              <w:rPr>
                <w:rFonts w:ascii="Trebuchet MS" w:hAnsi="Trebuchet MS"/>
                <w:sz w:val="22"/>
                <w:lang w:val="ro-RO"/>
                <w:rPrChange w:id="1185" w:author="revizie 2018" w:date="2018-10-17T16:28:00Z">
                  <w:rPr>
                    <w:color w:val="FF0000"/>
                    <w:sz w:val="22"/>
                    <w:lang w:val="ro-RO"/>
                  </w:rPr>
                </w:rPrChange>
              </w:rPr>
            </w:pPr>
            <w:r w:rsidRPr="00FE6211">
              <w:rPr>
                <w:rFonts w:ascii="Trebuchet MS" w:hAnsi="Trebuchet MS"/>
                <w:sz w:val="22"/>
                <w:lang w:val="ro-RO"/>
                <w:rPrChange w:id="1186" w:author="revizie 2018" w:date="2018-10-17T16:28:00Z">
                  <w:rPr>
                    <w:color w:val="FF0000"/>
                    <w:sz w:val="22"/>
                    <w:lang w:val="ro-RO"/>
                  </w:rPr>
                </w:rPrChange>
              </w:rPr>
              <w:t>Acest indicator măsoară contribuţia programului la dezvoltarea economiei de turism locale, în special prin crearea de abilităţi şi capacităţi pentru furnizarea se servicii turistice de înaltă calitate.</w:t>
            </w:r>
          </w:p>
          <w:p w14:paraId="26A7FA02" w14:textId="77777777" w:rsidR="00CA455F" w:rsidRPr="00FE6211" w:rsidRDefault="00CA455F" w:rsidP="008158BA">
            <w:pPr>
              <w:spacing w:after="240"/>
              <w:rPr>
                <w:rFonts w:ascii="Trebuchet MS" w:hAnsi="Trebuchet MS"/>
                <w:sz w:val="22"/>
                <w:lang w:val="ro-RO"/>
                <w:rPrChange w:id="1187" w:author="revizie 2018" w:date="2018-10-17T16:28:00Z">
                  <w:rPr>
                    <w:color w:val="FF0000"/>
                    <w:sz w:val="22"/>
                    <w:lang w:val="ro-RO"/>
                  </w:rPr>
                </w:rPrChange>
              </w:rPr>
            </w:pPr>
          </w:p>
        </w:tc>
      </w:tr>
      <w:tr w:rsidR="008F6AA2" w:rsidRPr="00FE6211" w14:paraId="5E5B5A48" w14:textId="77777777" w:rsidTr="00FE6211">
        <w:trPr>
          <w:trHeight w:val="573"/>
        </w:trPr>
        <w:tc>
          <w:tcPr>
            <w:tcW w:w="278" w:type="pct"/>
          </w:tcPr>
          <w:p w14:paraId="425F4E40" w14:textId="77777777" w:rsidR="00CA455F" w:rsidRPr="00FE6211" w:rsidRDefault="00CA455F" w:rsidP="008158BA">
            <w:pPr>
              <w:widowControl w:val="0"/>
              <w:spacing w:before="0" w:after="0" w:line="276" w:lineRule="auto"/>
              <w:jc w:val="center"/>
              <w:rPr>
                <w:rFonts w:ascii="Trebuchet MS" w:hAnsi="Trebuchet MS"/>
                <w:sz w:val="22"/>
                <w:lang w:val="ro-RO"/>
                <w:rPrChange w:id="1188" w:author="revizie 2018" w:date="2018-10-17T16:28:00Z">
                  <w:rPr>
                    <w:color w:val="FF0000"/>
                    <w:sz w:val="22"/>
                    <w:lang w:val="ro-RO"/>
                  </w:rPr>
                </w:rPrChange>
              </w:rPr>
            </w:pPr>
            <w:r w:rsidRPr="00FE6211">
              <w:rPr>
                <w:rFonts w:ascii="Trebuchet MS" w:hAnsi="Trebuchet MS"/>
                <w:sz w:val="22"/>
                <w:lang w:val="ro-RO"/>
                <w:rPrChange w:id="1189" w:author="revizie 2018" w:date="2018-10-17T16:28:00Z">
                  <w:rPr>
                    <w:color w:val="FF0000"/>
                    <w:sz w:val="22"/>
                    <w:lang w:val="ro-RO"/>
                  </w:rPr>
                </w:rPrChange>
              </w:rPr>
              <w:t>AP4.</w:t>
            </w:r>
          </w:p>
        </w:tc>
        <w:tc>
          <w:tcPr>
            <w:tcW w:w="374" w:type="pct"/>
          </w:tcPr>
          <w:p w14:paraId="5D49BF25" w14:textId="77777777" w:rsidR="00CA455F" w:rsidRPr="00FE6211" w:rsidRDefault="00CA455F" w:rsidP="008158BA">
            <w:pPr>
              <w:widowControl w:val="0"/>
              <w:spacing w:before="0" w:after="0" w:line="276" w:lineRule="auto"/>
              <w:jc w:val="center"/>
              <w:rPr>
                <w:rFonts w:ascii="Trebuchet MS" w:hAnsi="Trebuchet MS"/>
                <w:sz w:val="22"/>
                <w:lang w:val="ro-RO"/>
                <w:rPrChange w:id="1190" w:author="revizie 2018" w:date="2018-10-17T16:28:00Z">
                  <w:rPr>
                    <w:color w:val="FF0000"/>
                    <w:sz w:val="22"/>
                    <w:lang w:val="ro-RO"/>
                  </w:rPr>
                </w:rPrChange>
              </w:rPr>
            </w:pPr>
            <w:r w:rsidRPr="00FE6211">
              <w:rPr>
                <w:rFonts w:ascii="Trebuchet MS" w:hAnsi="Trebuchet MS"/>
                <w:sz w:val="22"/>
                <w:lang w:val="ro-RO"/>
                <w:rPrChange w:id="1191" w:author="revizie 2018" w:date="2018-10-17T16:28:00Z">
                  <w:rPr>
                    <w:color w:val="FF0000"/>
                    <w:sz w:val="22"/>
                    <w:lang w:val="ro-RO"/>
                  </w:rPr>
                </w:rPrChange>
              </w:rPr>
              <w:t>Indicator financiar</w:t>
            </w:r>
          </w:p>
        </w:tc>
        <w:tc>
          <w:tcPr>
            <w:tcW w:w="390" w:type="pct"/>
          </w:tcPr>
          <w:p w14:paraId="7136DCBC" w14:textId="77777777" w:rsidR="00CA455F" w:rsidRPr="00FE6211" w:rsidRDefault="00CA455F" w:rsidP="008158BA">
            <w:pPr>
              <w:widowControl w:val="0"/>
              <w:spacing w:before="0" w:after="0" w:line="276" w:lineRule="auto"/>
              <w:jc w:val="center"/>
              <w:rPr>
                <w:rFonts w:ascii="Trebuchet MS" w:hAnsi="Trebuchet MS"/>
                <w:sz w:val="22"/>
                <w:lang w:val="ro-RO"/>
                <w:rPrChange w:id="1192" w:author="revizie 2018" w:date="2018-10-17T16:28:00Z">
                  <w:rPr>
                    <w:color w:val="FF0000"/>
                    <w:sz w:val="22"/>
                    <w:lang w:val="ro-RO"/>
                  </w:rPr>
                </w:rPrChange>
              </w:rPr>
            </w:pPr>
            <w:r w:rsidRPr="00FE6211">
              <w:rPr>
                <w:rFonts w:ascii="Trebuchet MS" w:hAnsi="Trebuchet MS"/>
                <w:sz w:val="22"/>
                <w:lang w:val="ro-RO"/>
                <w:rPrChange w:id="1193" w:author="revizie 2018" w:date="2018-10-17T16:28:00Z">
                  <w:rPr>
                    <w:color w:val="FF0000"/>
                    <w:sz w:val="22"/>
                    <w:lang w:val="ro-RO"/>
                  </w:rPr>
                </w:rPrChange>
              </w:rPr>
              <w:t>3F1</w:t>
            </w:r>
          </w:p>
        </w:tc>
        <w:tc>
          <w:tcPr>
            <w:tcW w:w="565" w:type="pct"/>
            <w:shd w:val="clear" w:color="auto" w:fill="auto"/>
          </w:tcPr>
          <w:p w14:paraId="60BF0085" w14:textId="77777777" w:rsidR="00CA455F" w:rsidRPr="00FE6211" w:rsidRDefault="00CA455F" w:rsidP="008158BA">
            <w:pPr>
              <w:widowControl w:val="0"/>
              <w:spacing w:before="0" w:after="0" w:line="276" w:lineRule="auto"/>
              <w:jc w:val="center"/>
              <w:rPr>
                <w:rFonts w:ascii="Trebuchet MS" w:hAnsi="Trebuchet MS"/>
                <w:sz w:val="22"/>
                <w:lang w:val="ro-RO"/>
                <w:rPrChange w:id="1194" w:author="revizie 2018" w:date="2018-10-17T16:28:00Z">
                  <w:rPr>
                    <w:color w:val="FF0000"/>
                    <w:sz w:val="22"/>
                    <w:lang w:val="ro-RO"/>
                  </w:rPr>
                </w:rPrChange>
              </w:rPr>
            </w:pPr>
            <w:r w:rsidRPr="00FE6211">
              <w:rPr>
                <w:rFonts w:ascii="Trebuchet MS" w:hAnsi="Trebuchet MS"/>
                <w:sz w:val="22"/>
                <w:lang w:val="ro-RO"/>
                <w:rPrChange w:id="1195" w:author="revizie 2018" w:date="2018-10-17T16:28:00Z">
                  <w:rPr>
                    <w:color w:val="FF0000"/>
                    <w:sz w:val="22"/>
                    <w:lang w:val="ro-RO"/>
                  </w:rPr>
                </w:rPrChange>
              </w:rPr>
              <w:t>Execuţia financiară pentru AP 3</w:t>
            </w:r>
          </w:p>
        </w:tc>
        <w:tc>
          <w:tcPr>
            <w:tcW w:w="502" w:type="pct"/>
          </w:tcPr>
          <w:p w14:paraId="1A83E1A2" w14:textId="77777777" w:rsidR="00CA455F" w:rsidRPr="00FE6211" w:rsidRDefault="00CA455F" w:rsidP="008158BA">
            <w:pPr>
              <w:widowControl w:val="0"/>
              <w:spacing w:before="0" w:after="0" w:line="276" w:lineRule="auto"/>
              <w:jc w:val="center"/>
              <w:rPr>
                <w:rFonts w:ascii="Trebuchet MS" w:hAnsi="Trebuchet MS"/>
                <w:sz w:val="22"/>
                <w:lang w:val="ro-RO"/>
                <w:rPrChange w:id="1196" w:author="revizie 2018" w:date="2018-10-17T16:28:00Z">
                  <w:rPr>
                    <w:color w:val="FF0000"/>
                    <w:sz w:val="22"/>
                    <w:lang w:val="ro-RO"/>
                  </w:rPr>
                </w:rPrChange>
              </w:rPr>
            </w:pPr>
            <w:r w:rsidRPr="00FE6211">
              <w:rPr>
                <w:rFonts w:ascii="Trebuchet MS" w:hAnsi="Trebuchet MS"/>
                <w:sz w:val="22"/>
                <w:lang w:val="ro-RO"/>
                <w:rPrChange w:id="1197" w:author="revizie 2018" w:date="2018-10-17T16:28:00Z">
                  <w:rPr>
                    <w:color w:val="FF0000"/>
                    <w:sz w:val="22"/>
                    <w:lang w:val="ro-RO"/>
                  </w:rPr>
                </w:rPrChange>
              </w:rPr>
              <w:t>EUR</w:t>
            </w:r>
          </w:p>
        </w:tc>
        <w:tc>
          <w:tcPr>
            <w:tcW w:w="782" w:type="pct"/>
            <w:shd w:val="clear" w:color="auto" w:fill="auto"/>
          </w:tcPr>
          <w:p w14:paraId="5073CC3B" w14:textId="346ED31C" w:rsidR="00181804" w:rsidRPr="00FE6211" w:rsidRDefault="00CA455F" w:rsidP="008158BA">
            <w:pPr>
              <w:spacing w:after="240"/>
              <w:jc w:val="center"/>
              <w:rPr>
                <w:ins w:id="1198" w:author="revizie 2018" w:date="2018-10-17T16:28:00Z"/>
                <w:rFonts w:ascii="Trebuchet MS" w:hAnsi="Trebuchet MS"/>
                <w:sz w:val="22"/>
                <w:szCs w:val="22"/>
              </w:rPr>
            </w:pPr>
            <w:del w:id="1199" w:author="revizie 2018" w:date="2018-10-17T16:28:00Z">
              <w:r w:rsidRPr="00B44546">
                <w:rPr>
                  <w:color w:val="FF0000"/>
                  <w:sz w:val="22"/>
                  <w:szCs w:val="22"/>
                </w:rPr>
                <w:delText>1.158.779,57</w:delText>
              </w:r>
            </w:del>
          </w:p>
          <w:p w14:paraId="056EDF1C" w14:textId="77777777" w:rsidR="00CA455F" w:rsidRPr="00FE6211" w:rsidRDefault="00181804" w:rsidP="008158BA">
            <w:pPr>
              <w:spacing w:after="240"/>
              <w:jc w:val="center"/>
              <w:rPr>
                <w:rFonts w:ascii="Trebuchet MS" w:hAnsi="Trebuchet MS"/>
                <w:sz w:val="22"/>
                <w:rPrChange w:id="1200" w:author="revizie 2018" w:date="2018-10-17T16:28:00Z">
                  <w:rPr>
                    <w:color w:val="FF0000"/>
                    <w:sz w:val="22"/>
                  </w:rPr>
                </w:rPrChange>
              </w:rPr>
            </w:pPr>
            <w:ins w:id="1201" w:author="revizie 2018" w:date="2018-10-17T16:28:00Z">
              <w:r w:rsidRPr="00FE6211">
                <w:rPr>
                  <w:rFonts w:ascii="Trebuchet MS" w:hAnsi="Trebuchet MS"/>
                  <w:sz w:val="22"/>
                  <w:szCs w:val="22"/>
                </w:rPr>
                <w:t>531,215.80</w:t>
              </w:r>
            </w:ins>
          </w:p>
        </w:tc>
        <w:tc>
          <w:tcPr>
            <w:tcW w:w="537" w:type="pct"/>
            <w:shd w:val="clear" w:color="auto" w:fill="auto"/>
          </w:tcPr>
          <w:p w14:paraId="0971E953" w14:textId="1AA5BA6E" w:rsidR="00181804" w:rsidRPr="00FE6211" w:rsidRDefault="00CA455F" w:rsidP="008158BA">
            <w:pPr>
              <w:spacing w:after="240"/>
              <w:jc w:val="center"/>
              <w:rPr>
                <w:ins w:id="1202" w:author="revizie 2018" w:date="2018-10-17T16:28:00Z"/>
                <w:rFonts w:ascii="Trebuchet MS" w:hAnsi="Trebuchet MS"/>
                <w:sz w:val="22"/>
                <w:szCs w:val="22"/>
              </w:rPr>
            </w:pPr>
            <w:del w:id="1203" w:author="revizie 2018" w:date="2018-10-17T16:28:00Z">
              <w:r w:rsidRPr="00B44546">
                <w:rPr>
                  <w:color w:val="FF0000"/>
                  <w:sz w:val="22"/>
                  <w:szCs w:val="22"/>
                </w:rPr>
                <w:delText>16.000.000</w:delText>
              </w:r>
            </w:del>
            <w:ins w:id="1204" w:author="revizie 2018" w:date="2018-10-17T16:28:00Z">
              <w:r w:rsidR="00181804" w:rsidRPr="00FE6211">
                <w:rPr>
                  <w:rFonts w:ascii="Trebuchet MS" w:hAnsi="Trebuchet MS"/>
                  <w:sz w:val="22"/>
                  <w:szCs w:val="22"/>
                </w:rPr>
                <w:t>8,150,500</w:t>
              </w:r>
            </w:ins>
          </w:p>
          <w:p w14:paraId="7210D8CF" w14:textId="77777777" w:rsidR="00CA455F" w:rsidRPr="00FE6211" w:rsidRDefault="00CA455F" w:rsidP="008158BA">
            <w:pPr>
              <w:spacing w:after="240"/>
              <w:jc w:val="center"/>
              <w:rPr>
                <w:rFonts w:ascii="Trebuchet MS" w:hAnsi="Trebuchet MS"/>
                <w:sz w:val="22"/>
                <w:rPrChange w:id="1205" w:author="revizie 2018" w:date="2018-10-17T16:28:00Z">
                  <w:rPr>
                    <w:color w:val="FF0000"/>
                    <w:sz w:val="22"/>
                  </w:rPr>
                </w:rPrChange>
              </w:rPr>
            </w:pPr>
          </w:p>
        </w:tc>
        <w:tc>
          <w:tcPr>
            <w:tcW w:w="591" w:type="pct"/>
            <w:shd w:val="clear" w:color="auto" w:fill="auto"/>
          </w:tcPr>
          <w:p w14:paraId="0B5A7E3B" w14:textId="77777777" w:rsidR="00CA455F" w:rsidRPr="00FE6211" w:rsidRDefault="00CA455F" w:rsidP="008158BA">
            <w:pPr>
              <w:widowControl w:val="0"/>
              <w:spacing w:before="0" w:after="0" w:line="276" w:lineRule="auto"/>
              <w:jc w:val="center"/>
              <w:rPr>
                <w:rFonts w:ascii="Trebuchet MS" w:hAnsi="Trebuchet MS"/>
                <w:sz w:val="22"/>
                <w:lang w:val="ro-RO"/>
                <w:rPrChange w:id="1206" w:author="revizie 2018" w:date="2018-10-17T16:28:00Z">
                  <w:rPr>
                    <w:color w:val="FF0000"/>
                    <w:sz w:val="22"/>
                    <w:lang w:val="ro-RO"/>
                  </w:rPr>
                </w:rPrChange>
              </w:rPr>
            </w:pPr>
            <w:r w:rsidRPr="00FE6211">
              <w:rPr>
                <w:rFonts w:ascii="Trebuchet MS" w:hAnsi="Trebuchet MS"/>
                <w:sz w:val="22"/>
                <w:lang w:val="ro-RO"/>
                <w:rPrChange w:id="1207" w:author="revizie 2018" w:date="2018-10-17T16:28:00Z">
                  <w:rPr>
                    <w:color w:val="FF0000"/>
                    <w:sz w:val="22"/>
                    <w:lang w:val="ro-RO"/>
                  </w:rPr>
                </w:rPrChange>
              </w:rPr>
              <w:t xml:space="preserve">Cheltuieli certificate, incluse în aplicaţiile de plată </w:t>
            </w:r>
          </w:p>
        </w:tc>
        <w:tc>
          <w:tcPr>
            <w:tcW w:w="980" w:type="pct"/>
          </w:tcPr>
          <w:p w14:paraId="29A948D2" w14:textId="77777777" w:rsidR="00CA455F" w:rsidRPr="00FE6211" w:rsidRDefault="00CA455F" w:rsidP="00746631">
            <w:pPr>
              <w:widowControl w:val="0"/>
              <w:spacing w:before="0" w:after="0" w:line="276" w:lineRule="auto"/>
              <w:rPr>
                <w:rFonts w:ascii="Trebuchet MS" w:hAnsi="Trebuchet MS"/>
                <w:sz w:val="22"/>
                <w:lang w:val="ro-RO"/>
                <w:rPrChange w:id="1208" w:author="revizie 2018" w:date="2018-10-17T16:28:00Z">
                  <w:rPr>
                    <w:color w:val="FF0000"/>
                    <w:sz w:val="22"/>
                    <w:lang w:val="ro-RO"/>
                  </w:rPr>
                </w:rPrChange>
              </w:rPr>
            </w:pPr>
            <w:r w:rsidRPr="00FE6211">
              <w:rPr>
                <w:rFonts w:ascii="Trebuchet MS" w:hAnsi="Trebuchet MS"/>
                <w:sz w:val="22"/>
                <w:lang w:val="ro-RO"/>
                <w:rPrChange w:id="1209" w:author="revizie 2018" w:date="2018-10-17T16:28:00Z">
                  <w:rPr>
                    <w:color w:val="FF0000"/>
                    <w:sz w:val="22"/>
                    <w:lang w:val="ro-RO"/>
                  </w:rPr>
                </w:rPrChange>
              </w:rPr>
              <w:t xml:space="preserve">Acest indicator </w:t>
            </w:r>
            <w:r w:rsidR="00746631" w:rsidRPr="00FE6211">
              <w:rPr>
                <w:rFonts w:ascii="Trebuchet MS" w:hAnsi="Trebuchet MS"/>
                <w:sz w:val="22"/>
                <w:lang w:val="ro-RO"/>
                <w:rPrChange w:id="1210" w:author="revizie 2018" w:date="2018-10-17T16:28:00Z">
                  <w:rPr>
                    <w:color w:val="FF0000"/>
                    <w:sz w:val="22"/>
                    <w:lang w:val="ro-RO"/>
                  </w:rPr>
                </w:rPrChange>
              </w:rPr>
              <w:t xml:space="preserve">reflectă </w:t>
            </w:r>
            <w:r w:rsidRPr="00FE6211">
              <w:rPr>
                <w:rFonts w:ascii="Trebuchet MS" w:hAnsi="Trebuchet MS"/>
                <w:sz w:val="22"/>
                <w:lang w:val="ro-RO"/>
                <w:rPrChange w:id="1211" w:author="revizie 2018" w:date="2018-10-17T16:28:00Z">
                  <w:rPr>
                    <w:color w:val="FF0000"/>
                    <w:sz w:val="22"/>
                    <w:lang w:val="ro-RO"/>
                  </w:rPr>
                </w:rPrChange>
              </w:rPr>
              <w:t xml:space="preserve">capacitatea de absorbţie a fondurilor. </w:t>
            </w:r>
          </w:p>
        </w:tc>
      </w:tr>
    </w:tbl>
    <w:p w14:paraId="71A36C9F" w14:textId="77777777" w:rsidR="00CA455F" w:rsidRPr="00FE6211" w:rsidRDefault="00CA455F" w:rsidP="00CA455F">
      <w:pPr>
        <w:suppressAutoHyphens/>
        <w:rPr>
          <w:rFonts w:ascii="Trebuchet MS" w:hAnsi="Trebuchet MS"/>
          <w:lang w:val="ro-RO"/>
          <w:rPrChange w:id="1212" w:author="revizie 2018" w:date="2018-10-17T16:28:00Z">
            <w:rPr>
              <w:color w:val="FF0000"/>
              <w:lang w:val="ro-RO"/>
            </w:rPr>
          </w:rPrChange>
        </w:rPr>
      </w:pPr>
      <w:r w:rsidRPr="00FE6211">
        <w:rPr>
          <w:rFonts w:ascii="Trebuchet MS" w:hAnsi="Trebuchet MS"/>
          <w:lang w:val="ro-RO"/>
          <w:rPrChange w:id="1213" w:author="revizie 2018" w:date="2018-10-17T16:28:00Z">
            <w:rPr>
              <w:color w:val="FF0000"/>
              <w:lang w:val="ro-RO"/>
            </w:rPr>
          </w:rPrChange>
        </w:rPr>
        <w:t>Informaţii calitative adiţionale cu privire la elaborarea cadrului de performanţă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A455F" w:rsidRPr="00FE6211" w14:paraId="0E9B4CCC" w14:textId="77777777" w:rsidTr="008158BA">
        <w:trPr>
          <w:trHeight w:val="678"/>
        </w:trPr>
        <w:tc>
          <w:tcPr>
            <w:tcW w:w="14567" w:type="dxa"/>
            <w:shd w:val="clear" w:color="auto" w:fill="auto"/>
          </w:tcPr>
          <w:p w14:paraId="258B0241" w14:textId="77777777" w:rsidR="00CA455F" w:rsidRPr="00FE6211" w:rsidRDefault="00CA455F" w:rsidP="008158BA">
            <w:pPr>
              <w:rPr>
                <w:rFonts w:ascii="Trebuchet MS" w:hAnsi="Trebuchet MS"/>
                <w:i/>
                <w:sz w:val="22"/>
                <w:lang w:val="ro-RO"/>
                <w:rPrChange w:id="1214" w:author="revizie 2018" w:date="2018-10-17T16:28:00Z">
                  <w:rPr>
                    <w:i/>
                    <w:color w:val="FF0000"/>
                    <w:sz w:val="22"/>
                    <w:lang w:val="ro-RO"/>
                  </w:rPr>
                </w:rPrChange>
              </w:rPr>
            </w:pPr>
            <w:r w:rsidRPr="00FE6211">
              <w:rPr>
                <w:rFonts w:ascii="Trebuchet MS" w:hAnsi="Trebuchet MS"/>
                <w:i/>
                <w:sz w:val="22"/>
                <w:lang w:val="ro-RO"/>
                <w:rPrChange w:id="1215" w:author="revizie 2018" w:date="2018-10-17T16:28:00Z">
                  <w:rPr>
                    <w:i/>
                    <w:color w:val="FF0000"/>
                    <w:sz w:val="22"/>
                    <w:lang w:val="ro-RO"/>
                  </w:rPr>
                </w:rPrChange>
              </w:rPr>
              <w:t>Selectarea indicatorului financiar</w:t>
            </w:r>
          </w:p>
          <w:p w14:paraId="60E24011" w14:textId="77777777" w:rsidR="00CA455F" w:rsidRPr="00FE6211" w:rsidRDefault="00CA455F" w:rsidP="008158BA">
            <w:pPr>
              <w:autoSpaceDE w:val="0"/>
              <w:autoSpaceDN w:val="0"/>
              <w:adjustRightInd w:val="0"/>
              <w:spacing w:before="240"/>
              <w:jc w:val="left"/>
              <w:rPr>
                <w:rFonts w:ascii="Trebuchet MS" w:hAnsi="Trebuchet MS"/>
                <w:sz w:val="22"/>
                <w:lang w:val="ro-RO"/>
                <w:rPrChange w:id="1216" w:author="revizie 2018" w:date="2018-10-17T16:28:00Z">
                  <w:rPr>
                    <w:color w:val="FF0000"/>
                    <w:sz w:val="22"/>
                    <w:lang w:val="ro-RO"/>
                  </w:rPr>
                </w:rPrChange>
              </w:rPr>
            </w:pPr>
            <w:r w:rsidRPr="00FE6211">
              <w:rPr>
                <w:rFonts w:ascii="Trebuchet MS" w:hAnsi="Trebuchet MS"/>
                <w:sz w:val="22"/>
                <w:lang w:val="ro-RO"/>
                <w:rPrChange w:id="1217" w:author="revizie 2018" w:date="2018-10-17T16:28:00Z">
                  <w:rPr>
                    <w:color w:val="FF0000"/>
                    <w:sz w:val="22"/>
                    <w:lang w:val="ro-RO"/>
                  </w:rPr>
                </w:rPrChange>
              </w:rPr>
              <w:t>Indicatorul financiar a fost selectat pentru a reflecta suma necesar a fi atinsă pentru evitarea dezangajării în cazul axei prioritare 3. (ţinta de dezangajare pentru n+ 3, aferentă anului 2018, pentru fiecare axă prioritară). Acest indicator financiar reflectă totalul cheltuielilor eligibile introduse în sistemul contabil al unităţii de certificare, certificate şi incluse în aplicaţiile de plată până în 2018.</w:t>
            </w:r>
          </w:p>
          <w:p w14:paraId="62C0BED0" w14:textId="77777777" w:rsidR="00CA455F" w:rsidRPr="00FE6211" w:rsidRDefault="00CA455F" w:rsidP="008158BA">
            <w:pPr>
              <w:autoSpaceDE w:val="0"/>
              <w:autoSpaceDN w:val="0"/>
              <w:adjustRightInd w:val="0"/>
              <w:spacing w:before="240"/>
              <w:jc w:val="left"/>
              <w:rPr>
                <w:rFonts w:ascii="Trebuchet MS" w:hAnsi="Trebuchet MS"/>
                <w:sz w:val="22"/>
                <w:lang w:val="ro-RO"/>
                <w:rPrChange w:id="1218" w:author="revizie 2018" w:date="2018-10-17T16:28:00Z">
                  <w:rPr>
                    <w:color w:val="FF0000"/>
                    <w:sz w:val="22"/>
                    <w:lang w:val="ro-RO"/>
                  </w:rPr>
                </w:rPrChange>
              </w:rPr>
            </w:pPr>
            <w:r w:rsidRPr="00FE6211">
              <w:rPr>
                <w:rFonts w:ascii="Trebuchet MS" w:hAnsi="Trebuchet MS"/>
                <w:sz w:val="22"/>
                <w:lang w:val="ro-RO"/>
                <w:rPrChange w:id="1219" w:author="revizie 2018" w:date="2018-10-17T16:28:00Z">
                  <w:rPr>
                    <w:color w:val="FF0000"/>
                    <w:sz w:val="22"/>
                    <w:lang w:val="ro-RO"/>
                  </w:rPr>
                </w:rPrChange>
              </w:rPr>
              <w:t>Selectarea ţintelor intermediare pentru indicatorii de realizare</w:t>
            </w:r>
          </w:p>
          <w:p w14:paraId="17652E52" w14:textId="77777777" w:rsidR="00CA455F" w:rsidRPr="00FE6211" w:rsidRDefault="00CA455F" w:rsidP="008158BA">
            <w:pPr>
              <w:autoSpaceDE w:val="0"/>
              <w:autoSpaceDN w:val="0"/>
              <w:adjustRightInd w:val="0"/>
              <w:spacing w:before="240"/>
              <w:jc w:val="left"/>
              <w:rPr>
                <w:rFonts w:ascii="Trebuchet MS" w:hAnsi="Trebuchet MS"/>
                <w:sz w:val="22"/>
                <w:lang w:val="ro-RO"/>
                <w:rPrChange w:id="1220" w:author="revizie 2018" w:date="2018-10-17T16:28:00Z">
                  <w:rPr>
                    <w:color w:val="FF0000"/>
                    <w:sz w:val="22"/>
                    <w:lang w:val="ro-RO"/>
                  </w:rPr>
                </w:rPrChange>
              </w:rPr>
            </w:pPr>
            <w:r w:rsidRPr="00FE6211">
              <w:rPr>
                <w:rFonts w:ascii="Trebuchet MS" w:hAnsi="Trebuchet MS"/>
                <w:sz w:val="22"/>
                <w:lang w:val="ro-RO"/>
                <w:rPrChange w:id="1221" w:author="revizie 2018" w:date="2018-10-17T16:28:00Z">
                  <w:rPr>
                    <w:color w:val="FF0000"/>
                    <w:sz w:val="22"/>
                    <w:lang w:val="ro-RO"/>
                  </w:rPr>
                </w:rPrChange>
              </w:rPr>
              <w:t>Ţintele intermediare au fost stabilite pe baza datelor din cadrul proiectelor selectate în urma primului apel şi au fost incluse doar acele proiecte care au prevăzute activităţi care se vor finaliza în 2018. Ţintele pentru 2018 au fost stabilite ca rezultat al acestei selecţii şi pe baza unei analize a gradului de atingere a indicatorilor de rezultat şi a indicatorilor de realizare ai programului. Această metodologie s-a bazat pe faptul că actiunile care contribuie la atingerea indicatorilor de rezultat şi a indicatorilor de realizare trebuie să fie implementate în integralitate până în anul 2018.</w:t>
            </w:r>
          </w:p>
          <w:p w14:paraId="1FAEC3D4" w14:textId="77777777" w:rsidR="00CA455F" w:rsidRPr="00FE6211" w:rsidRDefault="00CA455F" w:rsidP="008158BA">
            <w:pPr>
              <w:autoSpaceDE w:val="0"/>
              <w:autoSpaceDN w:val="0"/>
              <w:adjustRightInd w:val="0"/>
              <w:spacing w:before="240"/>
              <w:jc w:val="left"/>
              <w:rPr>
                <w:rFonts w:ascii="Trebuchet MS" w:hAnsi="Trebuchet MS"/>
                <w:sz w:val="22"/>
                <w:lang w:val="ro-RO"/>
                <w:rPrChange w:id="1222" w:author="revizie 2018" w:date="2018-10-17T16:28:00Z">
                  <w:rPr>
                    <w:color w:val="FF0000"/>
                    <w:sz w:val="22"/>
                    <w:lang w:val="ro-RO"/>
                  </w:rPr>
                </w:rPrChange>
              </w:rPr>
            </w:pPr>
            <w:r w:rsidRPr="00FE6211">
              <w:rPr>
                <w:rFonts w:ascii="Trebuchet MS" w:hAnsi="Trebuchet MS"/>
                <w:sz w:val="22"/>
                <w:lang w:val="ro-RO"/>
                <w:rPrChange w:id="1223" w:author="revizie 2018" w:date="2018-10-17T16:28:00Z">
                  <w:rPr>
                    <w:color w:val="FF0000"/>
                    <w:sz w:val="22"/>
                    <w:lang w:val="ro-RO"/>
                  </w:rPr>
                </w:rPrChange>
              </w:rPr>
              <w:t>Prin sfera largă de activităţi potenţiale, acest indicator acoperă majoritatea populaţiei ţintă şi majoritatea cheltuielilor, aferente acestei axe prioritare.</w:t>
            </w:r>
          </w:p>
        </w:tc>
      </w:tr>
    </w:tbl>
    <w:p w14:paraId="76DDEB19" w14:textId="77777777" w:rsidR="00CA455F" w:rsidRPr="004446DF" w:rsidRDefault="00CA455F" w:rsidP="00CA455F">
      <w:pPr>
        <w:suppressAutoHyphens/>
        <w:spacing w:after="240" w:line="276" w:lineRule="auto"/>
        <w:rPr>
          <w:rFonts w:ascii="Trebuchet MS" w:hAnsi="Trebuchet MS"/>
          <w:lang w:val="ro-RO"/>
        </w:rPr>
      </w:pPr>
    </w:p>
    <w:p w14:paraId="3A9118BE" w14:textId="77777777" w:rsidR="00CA455F" w:rsidRPr="004446DF" w:rsidRDefault="00CA455F" w:rsidP="00CA455F">
      <w:pPr>
        <w:suppressAutoHyphens/>
        <w:spacing w:after="240" w:line="276" w:lineRule="auto"/>
        <w:rPr>
          <w:rFonts w:ascii="Trebuchet MS" w:hAnsi="Trebuchet MS"/>
          <w:lang w:val="ro-RO"/>
        </w:rPr>
        <w:sectPr w:rsidR="00CA455F" w:rsidRPr="004446DF" w:rsidSect="00BE7EE1">
          <w:pgSz w:w="11907" w:h="16840" w:code="9"/>
          <w:pgMar w:top="1418" w:right="1134" w:bottom="1418" w:left="1134" w:header="601" w:footer="1077" w:gutter="0"/>
          <w:cols w:space="720"/>
          <w:docGrid w:linePitch="326"/>
        </w:sectPr>
      </w:pPr>
    </w:p>
    <w:p w14:paraId="6B6EF1D6" w14:textId="77777777" w:rsidR="00174BC4" w:rsidRPr="004446DF" w:rsidRDefault="00174BC4" w:rsidP="00174BC4">
      <w:pPr>
        <w:pStyle w:val="Heading3"/>
        <w:rPr>
          <w:rFonts w:ascii="Trebuchet MS" w:hAnsi="Trebuchet MS"/>
          <w:b/>
          <w:lang w:val="ro-RO"/>
        </w:rPr>
      </w:pPr>
      <w:bookmarkStart w:id="1224" w:name="_Toc484697741"/>
      <w:r w:rsidRPr="004446DF">
        <w:rPr>
          <w:rFonts w:ascii="Trebuchet MS" w:hAnsi="Trebuchet MS"/>
          <w:b/>
          <w:lang w:val="ro-RO"/>
        </w:rPr>
        <w:t>Categorii de intervenţie</w:t>
      </w:r>
      <w:bookmarkEnd w:id="1224"/>
      <w:r w:rsidRPr="004446DF">
        <w:rPr>
          <w:rFonts w:ascii="Trebuchet MS" w:hAnsi="Trebuchet MS"/>
          <w:b/>
          <w:lang w:val="ro-RO"/>
        </w:rPr>
        <w:t xml:space="preserve"> </w:t>
      </w:r>
    </w:p>
    <w:p w14:paraId="1A407D28" w14:textId="77777777" w:rsidR="00174BC4" w:rsidRPr="004446DF" w:rsidRDefault="00174BC4" w:rsidP="00174BC4">
      <w:pPr>
        <w:suppressAutoHyphens/>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 xml:space="preserve">Categoriile de intervenţie corespunzătoare conţinutului axei prioritare, pe baza unui nomenclator adoptat de Comisie şi defalcarea indicativă a sprijinului Uniunii </w:t>
      </w:r>
    </w:p>
    <w:p w14:paraId="370E15EA" w14:textId="77777777" w:rsidR="00174BC4" w:rsidRPr="004446DF" w:rsidRDefault="00174BC4" w:rsidP="00174BC4">
      <w:pPr>
        <w:suppressAutoHyphens/>
        <w:spacing w:after="240" w:line="276" w:lineRule="auto"/>
        <w:rPr>
          <w:rFonts w:ascii="Trebuchet MS" w:eastAsia="Times New Roman" w:hAnsi="Trebuchet MS"/>
          <w:b/>
          <w:szCs w:val="24"/>
          <w:lang w:val="ro-RO"/>
        </w:rPr>
      </w:pPr>
      <w:r w:rsidRPr="004446DF">
        <w:rPr>
          <w:rFonts w:ascii="Trebuchet MS" w:eastAsia="Times New Roman" w:hAnsi="Trebuchet MS"/>
          <w:b/>
          <w:szCs w:val="24"/>
          <w:lang w:val="ro-RO"/>
        </w:rPr>
        <w:t xml:space="preserve">Tabelele 24-27: Categoriile de intervenție </w:t>
      </w:r>
    </w:p>
    <w:p w14:paraId="326B7632" w14:textId="77777777" w:rsidR="00174BC4" w:rsidRPr="004446DF" w:rsidRDefault="00174BC4" w:rsidP="00174BC4">
      <w:pPr>
        <w:suppressAutoHyphens/>
        <w:spacing w:after="240" w:line="276" w:lineRule="auto"/>
        <w:rPr>
          <w:rFonts w:ascii="Trebuchet MS" w:eastAsia="Times New Roman" w:hAnsi="Trebuchet MS"/>
          <w:b/>
          <w:szCs w:val="24"/>
          <w:lang w:val="ro-RO"/>
        </w:rPr>
      </w:pPr>
      <w:r w:rsidRPr="004446DF">
        <w:rPr>
          <w:rFonts w:ascii="Trebuchet MS" w:eastAsia="Times New Roman" w:hAnsi="Trebuchet MS"/>
          <w:b/>
          <w:szCs w:val="24"/>
          <w:lang w:val="ro-RO"/>
        </w:rPr>
        <w:t xml:space="preserve">Tabel </w:t>
      </w:r>
      <w:r w:rsidR="00C861A7" w:rsidRPr="004446DF">
        <w:rPr>
          <w:rFonts w:ascii="Trebuchet MS" w:eastAsia="Times New Roman" w:hAnsi="Trebuchet MS"/>
          <w:b/>
          <w:szCs w:val="24"/>
          <w:lang w:val="ro-RO"/>
        </w:rPr>
        <w:t>15</w:t>
      </w:r>
      <w:r w:rsidRPr="004446DF">
        <w:rPr>
          <w:rFonts w:ascii="Trebuchet MS" w:eastAsia="Times New Roman" w:hAnsi="Trebuchet MS"/>
          <w:b/>
          <w:szCs w:val="24"/>
          <w:lang w:val="ro-RO"/>
        </w:rPr>
        <w:t>: Dimensiunea 1 – Câmpul de intervenție</w:t>
      </w:r>
    </w:p>
    <w:tbl>
      <w:tblPr>
        <w:tblW w:w="8359" w:type="dxa"/>
        <w:tblInd w:w="113" w:type="dxa"/>
        <w:tblLook w:val="00A0" w:firstRow="1" w:lastRow="0" w:firstColumn="1" w:lastColumn="0" w:noHBand="0" w:noVBand="0"/>
      </w:tblPr>
      <w:tblGrid>
        <w:gridCol w:w="2689"/>
        <w:gridCol w:w="3969"/>
        <w:gridCol w:w="1701"/>
      </w:tblGrid>
      <w:tr w:rsidR="00174BC4" w:rsidRPr="004446DF" w14:paraId="5372A838" w14:textId="77777777" w:rsidTr="008158BA">
        <w:trPr>
          <w:trHeight w:val="735"/>
        </w:trPr>
        <w:tc>
          <w:tcPr>
            <w:tcW w:w="2689" w:type="dxa"/>
            <w:tcBorders>
              <w:top w:val="single" w:sz="4" w:space="0" w:color="auto"/>
              <w:left w:val="single" w:sz="4" w:space="0" w:color="auto"/>
              <w:bottom w:val="single" w:sz="4" w:space="0" w:color="auto"/>
              <w:right w:val="single" w:sz="4" w:space="0" w:color="auto"/>
            </w:tcBorders>
            <w:vAlign w:val="center"/>
          </w:tcPr>
          <w:p w14:paraId="5FA21AE1" w14:textId="77777777" w:rsidR="00174BC4" w:rsidRPr="004446DF" w:rsidRDefault="00174BC4" w:rsidP="008158BA">
            <w:pPr>
              <w:spacing w:before="0" w:after="0"/>
              <w:jc w:val="center"/>
              <w:rPr>
                <w:rFonts w:ascii="Trebuchet MS" w:hAnsi="Trebuchet MS"/>
                <w:b/>
                <w:lang w:val="ro-RO"/>
                <w:rPrChange w:id="1225" w:author="revizie 2018" w:date="2018-10-17T16:28:00Z">
                  <w:rPr>
                    <w:rFonts w:ascii="Trebuchet MS" w:hAnsi="Trebuchet MS"/>
                    <w:b/>
                    <w:color w:val="000000"/>
                    <w:lang w:val="ro-RO"/>
                  </w:rPr>
                </w:rPrChange>
              </w:rPr>
            </w:pPr>
            <w:r w:rsidRPr="004446DF">
              <w:rPr>
                <w:rFonts w:ascii="Trebuchet MS" w:hAnsi="Trebuchet MS"/>
                <w:b/>
                <w:lang w:val="ro-RO"/>
                <w:rPrChange w:id="1226" w:author="revizie 2018" w:date="2018-10-17T16:28:00Z">
                  <w:rPr>
                    <w:rFonts w:ascii="Trebuchet MS" w:hAnsi="Trebuchet MS"/>
                    <w:b/>
                    <w:color w:val="000000"/>
                    <w:lang w:val="ro-RO"/>
                  </w:rPr>
                </w:rPrChange>
              </w:rPr>
              <w:t>Axa prioritară</w:t>
            </w:r>
          </w:p>
        </w:tc>
        <w:tc>
          <w:tcPr>
            <w:tcW w:w="3969" w:type="dxa"/>
            <w:tcBorders>
              <w:top w:val="single" w:sz="4" w:space="0" w:color="auto"/>
              <w:left w:val="nil"/>
              <w:bottom w:val="single" w:sz="4" w:space="0" w:color="auto"/>
              <w:right w:val="single" w:sz="4" w:space="0" w:color="auto"/>
            </w:tcBorders>
            <w:vAlign w:val="center"/>
          </w:tcPr>
          <w:p w14:paraId="68EE04D9" w14:textId="77777777" w:rsidR="00174BC4" w:rsidRPr="004446DF" w:rsidRDefault="00174BC4" w:rsidP="008158BA">
            <w:pPr>
              <w:spacing w:before="0" w:after="0"/>
              <w:jc w:val="center"/>
              <w:rPr>
                <w:rFonts w:ascii="Trebuchet MS" w:hAnsi="Trebuchet MS"/>
                <w:b/>
                <w:lang w:val="ro-RO"/>
                <w:rPrChange w:id="1227" w:author="revizie 2018" w:date="2018-10-17T16:28:00Z">
                  <w:rPr>
                    <w:rFonts w:ascii="Trebuchet MS" w:hAnsi="Trebuchet MS"/>
                    <w:b/>
                    <w:color w:val="000000"/>
                    <w:lang w:val="ro-RO"/>
                  </w:rPr>
                </w:rPrChange>
              </w:rPr>
            </w:pPr>
            <w:r w:rsidRPr="004446DF">
              <w:rPr>
                <w:rFonts w:ascii="Trebuchet MS" w:hAnsi="Trebuchet MS"/>
                <w:b/>
                <w:lang w:val="ro-RO"/>
                <w:rPrChange w:id="1228" w:author="revizie 2018" w:date="2018-10-17T16:28:00Z">
                  <w:rPr>
                    <w:rFonts w:ascii="Trebuchet MS" w:hAnsi="Trebuchet MS"/>
                    <w:b/>
                    <w:color w:val="000000"/>
                    <w:lang w:val="ro-RO"/>
                  </w:rPr>
                </w:rPrChange>
              </w:rPr>
              <w:t>Cod</w:t>
            </w:r>
          </w:p>
        </w:tc>
        <w:tc>
          <w:tcPr>
            <w:tcW w:w="1701" w:type="dxa"/>
            <w:tcBorders>
              <w:top w:val="single" w:sz="4" w:space="0" w:color="auto"/>
              <w:left w:val="nil"/>
              <w:bottom w:val="single" w:sz="4" w:space="0" w:color="auto"/>
              <w:right w:val="single" w:sz="4" w:space="0" w:color="auto"/>
            </w:tcBorders>
            <w:vAlign w:val="center"/>
          </w:tcPr>
          <w:p w14:paraId="0E3CF43E" w14:textId="77777777" w:rsidR="00174BC4" w:rsidRPr="004446DF" w:rsidRDefault="00174BC4" w:rsidP="008158BA">
            <w:pPr>
              <w:spacing w:before="0" w:after="0"/>
              <w:jc w:val="center"/>
              <w:rPr>
                <w:rFonts w:ascii="Trebuchet MS" w:hAnsi="Trebuchet MS"/>
                <w:b/>
                <w:lang w:val="ro-RO"/>
                <w:rPrChange w:id="1229" w:author="revizie 2018" w:date="2018-10-17T16:28:00Z">
                  <w:rPr>
                    <w:rFonts w:ascii="Trebuchet MS" w:hAnsi="Trebuchet MS"/>
                    <w:b/>
                    <w:color w:val="000000"/>
                    <w:lang w:val="ro-RO"/>
                  </w:rPr>
                </w:rPrChange>
              </w:rPr>
            </w:pPr>
            <w:r w:rsidRPr="004446DF">
              <w:rPr>
                <w:rFonts w:ascii="Trebuchet MS" w:hAnsi="Trebuchet MS"/>
                <w:b/>
                <w:lang w:val="ro-RO"/>
                <w:rPrChange w:id="1230" w:author="revizie 2018" w:date="2018-10-17T16:28:00Z">
                  <w:rPr>
                    <w:rFonts w:ascii="Trebuchet MS" w:hAnsi="Trebuchet MS"/>
                    <w:b/>
                    <w:color w:val="000000"/>
                    <w:lang w:val="ro-RO"/>
                  </w:rPr>
                </w:rPrChange>
              </w:rPr>
              <w:t>Suma (EUR)</w:t>
            </w:r>
          </w:p>
        </w:tc>
      </w:tr>
      <w:tr w:rsidR="00174BC4" w:rsidRPr="004446DF" w14:paraId="463E6453" w14:textId="77777777" w:rsidTr="008158BA">
        <w:trPr>
          <w:trHeight w:val="1095"/>
        </w:trPr>
        <w:tc>
          <w:tcPr>
            <w:tcW w:w="2689" w:type="dxa"/>
            <w:vMerge w:val="restart"/>
            <w:tcBorders>
              <w:top w:val="nil"/>
              <w:left w:val="single" w:sz="4" w:space="0" w:color="auto"/>
              <w:bottom w:val="single" w:sz="4" w:space="0" w:color="auto"/>
              <w:right w:val="single" w:sz="4" w:space="0" w:color="auto"/>
            </w:tcBorders>
            <w:vAlign w:val="center"/>
          </w:tcPr>
          <w:p w14:paraId="70AC40EF" w14:textId="77777777" w:rsidR="00174BC4" w:rsidRPr="004446DF" w:rsidRDefault="00174BC4" w:rsidP="008158BA">
            <w:pPr>
              <w:spacing w:before="0" w:after="0"/>
              <w:jc w:val="center"/>
              <w:rPr>
                <w:rFonts w:ascii="Trebuchet MS" w:hAnsi="Trebuchet MS"/>
                <w:lang w:val="ro-RO"/>
                <w:rPrChange w:id="1231" w:author="revizie 2018" w:date="2018-10-17T16:28:00Z">
                  <w:rPr>
                    <w:rFonts w:ascii="Trebuchet MS" w:hAnsi="Trebuchet MS"/>
                    <w:color w:val="000000"/>
                    <w:lang w:val="ro-RO"/>
                  </w:rPr>
                </w:rPrChange>
              </w:rPr>
            </w:pPr>
            <w:r w:rsidRPr="004446DF">
              <w:rPr>
                <w:rFonts w:ascii="Trebuchet MS" w:hAnsi="Trebuchet MS"/>
                <w:sz w:val="22"/>
                <w:lang w:val="ro-RO"/>
                <w:rPrChange w:id="1232" w:author="revizie 2018" w:date="2018-10-17T16:28:00Z">
                  <w:rPr>
                    <w:rFonts w:ascii="Trebuchet MS" w:hAnsi="Trebuchet MS"/>
                    <w:color w:val="000000"/>
                    <w:sz w:val="22"/>
                    <w:lang w:val="ro-RO"/>
                  </w:rPr>
                </w:rPrChange>
              </w:rPr>
              <w:t>Axa prioritară 4 – Atractivitate pentru turism sustenabil</w:t>
            </w:r>
          </w:p>
        </w:tc>
        <w:tc>
          <w:tcPr>
            <w:tcW w:w="3969" w:type="dxa"/>
            <w:tcBorders>
              <w:top w:val="nil"/>
              <w:left w:val="nil"/>
              <w:bottom w:val="single" w:sz="4" w:space="0" w:color="auto"/>
              <w:right w:val="single" w:sz="4" w:space="0" w:color="auto"/>
            </w:tcBorders>
            <w:vAlign w:val="center"/>
          </w:tcPr>
          <w:p w14:paraId="1B4413CD" w14:textId="77777777" w:rsidR="00174BC4" w:rsidRPr="004446DF" w:rsidRDefault="00174BC4" w:rsidP="008158BA">
            <w:pPr>
              <w:spacing w:before="0" w:after="0"/>
              <w:rPr>
                <w:rFonts w:ascii="Trebuchet MS" w:hAnsi="Trebuchet MS"/>
                <w:lang w:val="ro-RO"/>
                <w:rPrChange w:id="1233" w:author="revizie 2018" w:date="2018-10-17T16:28:00Z">
                  <w:rPr>
                    <w:rFonts w:ascii="Trebuchet MS" w:hAnsi="Trebuchet MS"/>
                    <w:color w:val="000000"/>
                    <w:lang w:val="ro-RO"/>
                  </w:rPr>
                </w:rPrChange>
              </w:rPr>
            </w:pPr>
            <w:r w:rsidRPr="004446DF">
              <w:rPr>
                <w:rFonts w:ascii="Trebuchet MS" w:hAnsi="Trebuchet MS"/>
                <w:lang w:val="ro-RO"/>
                <w:rPrChange w:id="1234" w:author="revizie 2018" w:date="2018-10-17T16:28:00Z">
                  <w:rPr>
                    <w:rFonts w:ascii="Trebuchet MS" w:hAnsi="Trebuchet MS"/>
                    <w:color w:val="000000"/>
                    <w:lang w:val="ro-RO"/>
                  </w:rPr>
                </w:rPrChange>
              </w:rPr>
              <w:t>091 Dezvoltarea și promovarea potențialului turistic al ariilor naturale</w:t>
            </w:r>
          </w:p>
        </w:tc>
        <w:tc>
          <w:tcPr>
            <w:tcW w:w="1701" w:type="dxa"/>
            <w:tcBorders>
              <w:top w:val="nil"/>
              <w:left w:val="nil"/>
              <w:bottom w:val="single" w:sz="4" w:space="0" w:color="auto"/>
              <w:right w:val="single" w:sz="4" w:space="0" w:color="auto"/>
            </w:tcBorders>
            <w:vAlign w:val="center"/>
          </w:tcPr>
          <w:p w14:paraId="1DB8666F" w14:textId="62EDDEF5" w:rsidR="00174BC4" w:rsidRPr="00FE6211" w:rsidRDefault="00174BC4" w:rsidP="00E91501">
            <w:pPr>
              <w:jc w:val="right"/>
              <w:rPr>
                <w:rFonts w:ascii="Trebuchet MS" w:hAnsi="Trebuchet MS"/>
                <w:rPrChange w:id="1235" w:author="revizie 2018" w:date="2018-10-17T16:28:00Z">
                  <w:rPr>
                    <w:rFonts w:ascii="Trebuchet MS" w:hAnsi="Trebuchet MS"/>
                    <w:color w:val="000000"/>
                  </w:rPr>
                </w:rPrChange>
              </w:rPr>
            </w:pPr>
            <w:del w:id="1236" w:author="revizie 2018" w:date="2018-10-17T16:28:00Z">
              <w:r w:rsidRPr="00A34009">
                <w:rPr>
                  <w:rFonts w:ascii="Trebuchet MS" w:hAnsi="Trebuchet MS"/>
                  <w:color w:val="000000"/>
                </w:rPr>
                <w:delText>3.200.000</w:delText>
              </w:r>
            </w:del>
            <w:ins w:id="1237" w:author="revizie 2018" w:date="2018-10-17T16:28:00Z">
              <w:r w:rsidR="00E91501" w:rsidRPr="00FE6211">
                <w:rPr>
                  <w:rFonts w:ascii="Trebuchet MS" w:eastAsia="Times New Roman" w:hAnsi="Trebuchet MS"/>
                  <w:szCs w:val="24"/>
                </w:rPr>
                <w:t>2,150,500</w:t>
              </w:r>
            </w:ins>
          </w:p>
        </w:tc>
      </w:tr>
      <w:tr w:rsidR="00174BC4" w:rsidRPr="004446DF" w14:paraId="59F127A5" w14:textId="77777777" w:rsidTr="008158BA">
        <w:trPr>
          <w:trHeight w:val="735"/>
        </w:trPr>
        <w:tc>
          <w:tcPr>
            <w:tcW w:w="2689" w:type="dxa"/>
            <w:vMerge/>
            <w:tcBorders>
              <w:top w:val="nil"/>
              <w:left w:val="single" w:sz="4" w:space="0" w:color="auto"/>
              <w:bottom w:val="single" w:sz="4" w:space="0" w:color="auto"/>
              <w:right w:val="single" w:sz="4" w:space="0" w:color="auto"/>
            </w:tcBorders>
            <w:vAlign w:val="center"/>
          </w:tcPr>
          <w:p w14:paraId="629BA03D" w14:textId="77777777" w:rsidR="00174BC4" w:rsidRPr="004446DF" w:rsidRDefault="00174BC4" w:rsidP="008158BA">
            <w:pPr>
              <w:spacing w:before="0" w:after="0"/>
              <w:jc w:val="left"/>
              <w:rPr>
                <w:rFonts w:ascii="Trebuchet MS" w:hAnsi="Trebuchet MS"/>
                <w:lang w:val="ro-RO"/>
                <w:rPrChange w:id="1238" w:author="revizie 2018" w:date="2018-10-17T16:28:00Z">
                  <w:rPr>
                    <w:rFonts w:ascii="Trebuchet MS" w:hAnsi="Trebuchet MS"/>
                    <w:color w:val="000000"/>
                    <w:lang w:val="ro-RO"/>
                  </w:rPr>
                </w:rPrChange>
              </w:rPr>
            </w:pPr>
          </w:p>
        </w:tc>
        <w:tc>
          <w:tcPr>
            <w:tcW w:w="3969" w:type="dxa"/>
            <w:tcBorders>
              <w:top w:val="nil"/>
              <w:left w:val="nil"/>
              <w:bottom w:val="single" w:sz="4" w:space="0" w:color="auto"/>
              <w:right w:val="single" w:sz="4" w:space="0" w:color="auto"/>
            </w:tcBorders>
            <w:vAlign w:val="center"/>
          </w:tcPr>
          <w:p w14:paraId="075F2712" w14:textId="77777777" w:rsidR="00174BC4" w:rsidRPr="004446DF" w:rsidRDefault="00174BC4" w:rsidP="008158BA">
            <w:pPr>
              <w:spacing w:before="0" w:after="0"/>
              <w:rPr>
                <w:rFonts w:ascii="Trebuchet MS" w:hAnsi="Trebuchet MS"/>
                <w:lang w:val="ro-RO"/>
                <w:rPrChange w:id="1239" w:author="revizie 2018" w:date="2018-10-17T16:28:00Z">
                  <w:rPr>
                    <w:rFonts w:ascii="Trebuchet MS" w:hAnsi="Trebuchet MS"/>
                    <w:color w:val="000000"/>
                    <w:lang w:val="ro-RO"/>
                  </w:rPr>
                </w:rPrChange>
              </w:rPr>
            </w:pPr>
            <w:r w:rsidRPr="004446DF">
              <w:rPr>
                <w:rFonts w:ascii="Trebuchet MS" w:hAnsi="Trebuchet MS"/>
                <w:lang w:val="ro-RO"/>
                <w:rPrChange w:id="1240" w:author="revizie 2018" w:date="2018-10-17T16:28:00Z">
                  <w:rPr>
                    <w:rFonts w:ascii="Trebuchet MS" w:hAnsi="Trebuchet MS"/>
                    <w:color w:val="000000"/>
                    <w:lang w:val="ro-RO"/>
                  </w:rPr>
                </w:rPrChange>
              </w:rPr>
              <w:t>092 Protecția, dezvoltarea și promovarea patrimoniului turistic public</w:t>
            </w:r>
          </w:p>
        </w:tc>
        <w:tc>
          <w:tcPr>
            <w:tcW w:w="1701" w:type="dxa"/>
            <w:tcBorders>
              <w:top w:val="nil"/>
              <w:left w:val="nil"/>
              <w:bottom w:val="single" w:sz="4" w:space="0" w:color="auto"/>
              <w:right w:val="single" w:sz="4" w:space="0" w:color="auto"/>
            </w:tcBorders>
            <w:vAlign w:val="center"/>
          </w:tcPr>
          <w:p w14:paraId="686A8805" w14:textId="5A8F4467" w:rsidR="00174BC4" w:rsidRPr="00FE6211" w:rsidRDefault="00174BC4" w:rsidP="00E91501">
            <w:pPr>
              <w:jc w:val="right"/>
              <w:rPr>
                <w:rFonts w:ascii="Trebuchet MS" w:hAnsi="Trebuchet MS"/>
                <w:rPrChange w:id="1241" w:author="revizie 2018" w:date="2018-10-17T16:28:00Z">
                  <w:rPr>
                    <w:rFonts w:ascii="Trebuchet MS" w:hAnsi="Trebuchet MS"/>
                    <w:color w:val="000000"/>
                  </w:rPr>
                </w:rPrChange>
              </w:rPr>
            </w:pPr>
            <w:del w:id="1242" w:author="revizie 2018" w:date="2018-10-17T16:28:00Z">
              <w:r w:rsidRPr="00A34009">
                <w:rPr>
                  <w:rFonts w:ascii="Trebuchet MS" w:hAnsi="Trebuchet MS"/>
                  <w:color w:val="000000"/>
                </w:rPr>
                <w:delText>4.800.</w:delText>
              </w:r>
            </w:del>
            <w:ins w:id="1243" w:author="revizie 2018" w:date="2018-10-17T16:28:00Z">
              <w:r w:rsidR="00E91501" w:rsidRPr="00FE6211">
                <w:rPr>
                  <w:rFonts w:ascii="Trebuchet MS" w:eastAsia="Times New Roman" w:hAnsi="Trebuchet MS"/>
                  <w:szCs w:val="24"/>
                </w:rPr>
                <w:t>1,550,</w:t>
              </w:r>
            </w:ins>
            <w:r w:rsidR="00E91501" w:rsidRPr="00FE6211">
              <w:rPr>
                <w:rFonts w:ascii="Trebuchet MS" w:hAnsi="Trebuchet MS"/>
                <w:rPrChange w:id="1244" w:author="revizie 2018" w:date="2018-10-17T16:28:00Z">
                  <w:rPr>
                    <w:rFonts w:ascii="Trebuchet MS" w:hAnsi="Trebuchet MS"/>
                    <w:color w:val="000000"/>
                  </w:rPr>
                </w:rPrChange>
              </w:rPr>
              <w:t>000</w:t>
            </w:r>
          </w:p>
        </w:tc>
      </w:tr>
      <w:tr w:rsidR="00174BC4" w:rsidRPr="004446DF" w14:paraId="6F4BC8EF" w14:textId="77777777" w:rsidTr="008158BA">
        <w:trPr>
          <w:trHeight w:val="735"/>
        </w:trPr>
        <w:tc>
          <w:tcPr>
            <w:tcW w:w="2689" w:type="dxa"/>
            <w:vMerge/>
            <w:tcBorders>
              <w:top w:val="nil"/>
              <w:left w:val="single" w:sz="4" w:space="0" w:color="auto"/>
              <w:bottom w:val="single" w:sz="4" w:space="0" w:color="auto"/>
              <w:right w:val="single" w:sz="4" w:space="0" w:color="auto"/>
            </w:tcBorders>
            <w:vAlign w:val="center"/>
          </w:tcPr>
          <w:p w14:paraId="138ABA23" w14:textId="77777777" w:rsidR="00174BC4" w:rsidRPr="004446DF" w:rsidRDefault="00174BC4" w:rsidP="008158BA">
            <w:pPr>
              <w:spacing w:before="0" w:after="0"/>
              <w:jc w:val="left"/>
              <w:rPr>
                <w:rFonts w:ascii="Trebuchet MS" w:hAnsi="Trebuchet MS"/>
                <w:lang w:val="ro-RO"/>
                <w:rPrChange w:id="1245" w:author="revizie 2018" w:date="2018-10-17T16:28:00Z">
                  <w:rPr>
                    <w:rFonts w:ascii="Trebuchet MS" w:hAnsi="Trebuchet MS"/>
                    <w:color w:val="000000"/>
                    <w:lang w:val="ro-RO"/>
                  </w:rPr>
                </w:rPrChange>
              </w:rPr>
            </w:pPr>
          </w:p>
        </w:tc>
        <w:tc>
          <w:tcPr>
            <w:tcW w:w="3969" w:type="dxa"/>
            <w:tcBorders>
              <w:top w:val="nil"/>
              <w:left w:val="nil"/>
              <w:bottom w:val="single" w:sz="4" w:space="0" w:color="auto"/>
              <w:right w:val="single" w:sz="4" w:space="0" w:color="auto"/>
            </w:tcBorders>
            <w:vAlign w:val="center"/>
          </w:tcPr>
          <w:p w14:paraId="4C139859" w14:textId="77777777" w:rsidR="00174BC4" w:rsidRPr="004446DF" w:rsidRDefault="00174BC4" w:rsidP="008158BA">
            <w:pPr>
              <w:spacing w:before="0" w:after="0"/>
              <w:rPr>
                <w:rFonts w:ascii="Trebuchet MS" w:hAnsi="Trebuchet MS"/>
                <w:lang w:val="ro-RO"/>
                <w:rPrChange w:id="1246" w:author="revizie 2018" w:date="2018-10-17T16:28:00Z">
                  <w:rPr>
                    <w:rFonts w:ascii="Trebuchet MS" w:hAnsi="Trebuchet MS"/>
                    <w:color w:val="000000"/>
                    <w:lang w:val="ro-RO"/>
                  </w:rPr>
                </w:rPrChange>
              </w:rPr>
            </w:pPr>
            <w:r w:rsidRPr="004446DF">
              <w:rPr>
                <w:rFonts w:ascii="Trebuchet MS" w:hAnsi="Trebuchet MS"/>
                <w:lang w:val="ro-RO"/>
                <w:rPrChange w:id="1247" w:author="revizie 2018" w:date="2018-10-17T16:28:00Z">
                  <w:rPr>
                    <w:rFonts w:ascii="Trebuchet MS" w:hAnsi="Trebuchet MS"/>
                    <w:color w:val="000000"/>
                    <w:lang w:val="ro-RO"/>
                  </w:rPr>
                </w:rPrChange>
              </w:rPr>
              <w:t>093 Dezvoltarea și promovarea serviciilor publice de turism</w:t>
            </w:r>
          </w:p>
        </w:tc>
        <w:tc>
          <w:tcPr>
            <w:tcW w:w="1701" w:type="dxa"/>
            <w:tcBorders>
              <w:top w:val="nil"/>
              <w:left w:val="nil"/>
              <w:bottom w:val="single" w:sz="4" w:space="0" w:color="auto"/>
              <w:right w:val="single" w:sz="4" w:space="0" w:color="auto"/>
            </w:tcBorders>
            <w:vAlign w:val="center"/>
          </w:tcPr>
          <w:p w14:paraId="26C85AB0" w14:textId="454016BC" w:rsidR="00174BC4" w:rsidRPr="00FE6211" w:rsidRDefault="00174BC4" w:rsidP="00E91501">
            <w:pPr>
              <w:jc w:val="right"/>
              <w:rPr>
                <w:rFonts w:ascii="Trebuchet MS" w:hAnsi="Trebuchet MS"/>
                <w:rPrChange w:id="1248" w:author="revizie 2018" w:date="2018-10-17T16:28:00Z">
                  <w:rPr>
                    <w:rFonts w:ascii="Trebuchet MS" w:hAnsi="Trebuchet MS"/>
                    <w:color w:val="000000"/>
                  </w:rPr>
                </w:rPrChange>
              </w:rPr>
            </w:pPr>
            <w:del w:id="1249" w:author="revizie 2018" w:date="2018-10-17T16:28:00Z">
              <w:r w:rsidRPr="00A34009">
                <w:rPr>
                  <w:rFonts w:ascii="Trebuchet MS" w:hAnsi="Trebuchet MS"/>
                  <w:color w:val="000000"/>
                </w:rPr>
                <w:delText>3.200.</w:delText>
              </w:r>
            </w:del>
            <w:ins w:id="1250" w:author="revizie 2018" w:date="2018-10-17T16:28:00Z">
              <w:r w:rsidR="00E91501" w:rsidRPr="00FE6211">
                <w:rPr>
                  <w:rFonts w:ascii="Trebuchet MS" w:eastAsia="Times New Roman" w:hAnsi="Trebuchet MS"/>
                  <w:szCs w:val="24"/>
                </w:rPr>
                <w:t>1,150,</w:t>
              </w:r>
            </w:ins>
            <w:r w:rsidR="00E91501" w:rsidRPr="00FE6211">
              <w:rPr>
                <w:rFonts w:ascii="Trebuchet MS" w:hAnsi="Trebuchet MS"/>
                <w:rPrChange w:id="1251" w:author="revizie 2018" w:date="2018-10-17T16:28:00Z">
                  <w:rPr>
                    <w:rFonts w:ascii="Trebuchet MS" w:hAnsi="Trebuchet MS"/>
                    <w:color w:val="000000"/>
                  </w:rPr>
                </w:rPrChange>
              </w:rPr>
              <w:t>000</w:t>
            </w:r>
          </w:p>
        </w:tc>
      </w:tr>
      <w:tr w:rsidR="00174BC4" w:rsidRPr="004446DF" w14:paraId="71AC1478" w14:textId="77777777" w:rsidTr="008158BA">
        <w:trPr>
          <w:trHeight w:val="1095"/>
        </w:trPr>
        <w:tc>
          <w:tcPr>
            <w:tcW w:w="2689" w:type="dxa"/>
            <w:vMerge/>
            <w:tcBorders>
              <w:top w:val="nil"/>
              <w:left w:val="single" w:sz="4" w:space="0" w:color="auto"/>
              <w:bottom w:val="single" w:sz="4" w:space="0" w:color="auto"/>
              <w:right w:val="single" w:sz="4" w:space="0" w:color="auto"/>
            </w:tcBorders>
            <w:vAlign w:val="center"/>
          </w:tcPr>
          <w:p w14:paraId="49685F1A" w14:textId="77777777" w:rsidR="00174BC4" w:rsidRPr="004446DF" w:rsidRDefault="00174BC4" w:rsidP="008158BA">
            <w:pPr>
              <w:spacing w:before="0" w:after="0"/>
              <w:jc w:val="left"/>
              <w:rPr>
                <w:rFonts w:ascii="Trebuchet MS" w:hAnsi="Trebuchet MS"/>
                <w:lang w:val="ro-RO"/>
                <w:rPrChange w:id="1252" w:author="revizie 2018" w:date="2018-10-17T16:28:00Z">
                  <w:rPr>
                    <w:rFonts w:ascii="Trebuchet MS" w:hAnsi="Trebuchet MS"/>
                    <w:color w:val="000000"/>
                    <w:lang w:val="ro-RO"/>
                  </w:rPr>
                </w:rPrChange>
              </w:rPr>
            </w:pPr>
          </w:p>
        </w:tc>
        <w:tc>
          <w:tcPr>
            <w:tcW w:w="3969" w:type="dxa"/>
            <w:tcBorders>
              <w:top w:val="nil"/>
              <w:left w:val="nil"/>
              <w:bottom w:val="single" w:sz="4" w:space="0" w:color="auto"/>
              <w:right w:val="single" w:sz="4" w:space="0" w:color="auto"/>
            </w:tcBorders>
            <w:vAlign w:val="center"/>
          </w:tcPr>
          <w:p w14:paraId="44154009" w14:textId="77777777" w:rsidR="00174BC4" w:rsidRPr="004446DF" w:rsidRDefault="00174BC4" w:rsidP="008158BA">
            <w:pPr>
              <w:spacing w:before="0" w:after="0"/>
              <w:rPr>
                <w:rFonts w:ascii="Trebuchet MS" w:hAnsi="Trebuchet MS"/>
                <w:lang w:val="ro-RO"/>
                <w:rPrChange w:id="1253" w:author="revizie 2018" w:date="2018-10-17T16:28:00Z">
                  <w:rPr>
                    <w:rFonts w:ascii="Trebuchet MS" w:hAnsi="Trebuchet MS"/>
                    <w:color w:val="000000"/>
                    <w:lang w:val="ro-RO"/>
                  </w:rPr>
                </w:rPrChange>
              </w:rPr>
            </w:pPr>
            <w:r w:rsidRPr="004446DF">
              <w:rPr>
                <w:rFonts w:ascii="Trebuchet MS" w:hAnsi="Trebuchet MS"/>
                <w:lang w:val="ro-RO"/>
                <w:rPrChange w:id="1254" w:author="revizie 2018" w:date="2018-10-17T16:28:00Z">
                  <w:rPr>
                    <w:rFonts w:ascii="Trebuchet MS" w:hAnsi="Trebuchet MS"/>
                    <w:color w:val="000000"/>
                    <w:lang w:val="ro-RO"/>
                  </w:rPr>
                </w:rPrChange>
              </w:rPr>
              <w:t>094 Protecția, dezvoltarea și promovarea patrimoniului public cultural</w:t>
            </w:r>
          </w:p>
        </w:tc>
        <w:tc>
          <w:tcPr>
            <w:tcW w:w="1701" w:type="dxa"/>
            <w:tcBorders>
              <w:top w:val="nil"/>
              <w:left w:val="nil"/>
              <w:bottom w:val="single" w:sz="4" w:space="0" w:color="auto"/>
              <w:right w:val="single" w:sz="4" w:space="0" w:color="auto"/>
            </w:tcBorders>
            <w:vAlign w:val="center"/>
          </w:tcPr>
          <w:p w14:paraId="7E468011" w14:textId="46B4F2AD" w:rsidR="00174BC4" w:rsidRPr="00FE6211" w:rsidRDefault="00174BC4" w:rsidP="00E91501">
            <w:pPr>
              <w:jc w:val="right"/>
              <w:rPr>
                <w:rFonts w:ascii="Trebuchet MS" w:hAnsi="Trebuchet MS"/>
                <w:rPrChange w:id="1255" w:author="revizie 2018" w:date="2018-10-17T16:28:00Z">
                  <w:rPr>
                    <w:rFonts w:ascii="Trebuchet MS" w:hAnsi="Trebuchet MS"/>
                    <w:color w:val="000000"/>
                  </w:rPr>
                </w:rPrChange>
              </w:rPr>
            </w:pPr>
            <w:del w:id="1256" w:author="revizie 2018" w:date="2018-10-17T16:28:00Z">
              <w:r w:rsidRPr="00A34009">
                <w:rPr>
                  <w:rFonts w:ascii="Trebuchet MS" w:hAnsi="Trebuchet MS"/>
                  <w:color w:val="000000"/>
                </w:rPr>
                <w:delText>4.800.</w:delText>
              </w:r>
            </w:del>
            <w:ins w:id="1257" w:author="revizie 2018" w:date="2018-10-17T16:28:00Z">
              <w:r w:rsidR="00E91501" w:rsidRPr="00FE6211">
                <w:rPr>
                  <w:rFonts w:ascii="Trebuchet MS" w:eastAsia="Times New Roman" w:hAnsi="Trebuchet MS"/>
                  <w:szCs w:val="24"/>
                </w:rPr>
                <w:t>3,300,</w:t>
              </w:r>
            </w:ins>
            <w:r w:rsidR="00E91501" w:rsidRPr="00FE6211">
              <w:rPr>
                <w:rFonts w:ascii="Trebuchet MS" w:hAnsi="Trebuchet MS"/>
                <w:rPrChange w:id="1258" w:author="revizie 2018" w:date="2018-10-17T16:28:00Z">
                  <w:rPr>
                    <w:rFonts w:ascii="Trebuchet MS" w:hAnsi="Trebuchet MS"/>
                    <w:color w:val="000000"/>
                  </w:rPr>
                </w:rPrChange>
              </w:rPr>
              <w:t>000</w:t>
            </w:r>
          </w:p>
        </w:tc>
      </w:tr>
    </w:tbl>
    <w:p w14:paraId="719A2904" w14:textId="77777777" w:rsidR="00174BC4" w:rsidRPr="004446DF" w:rsidRDefault="00174BC4" w:rsidP="00174BC4">
      <w:pPr>
        <w:pStyle w:val="Caption"/>
        <w:rPr>
          <w:rFonts w:ascii="Trebuchet MS" w:hAnsi="Trebuchet MS"/>
          <w:lang w:val="ro-RO"/>
        </w:rPr>
      </w:pPr>
    </w:p>
    <w:p w14:paraId="42246E2C" w14:textId="77777777" w:rsidR="00174BC4" w:rsidRPr="004446DF" w:rsidRDefault="00174BC4" w:rsidP="00174BC4">
      <w:pPr>
        <w:pStyle w:val="Caption"/>
        <w:rPr>
          <w:rFonts w:ascii="Trebuchet MS" w:hAnsi="Trebuchet MS"/>
          <w:lang w:val="ro-RO"/>
        </w:rPr>
      </w:pPr>
      <w:r w:rsidRPr="004446DF">
        <w:rPr>
          <w:rFonts w:ascii="Trebuchet MS" w:hAnsi="Trebuchet MS"/>
          <w:lang w:val="ro-RO"/>
        </w:rPr>
        <w:t>Table 25: Dimensiunea 2 Forma de finanțare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174BC4" w:rsidRPr="004446DF" w14:paraId="092888E2" w14:textId="77777777" w:rsidTr="008158BA">
        <w:trPr>
          <w:trHeight w:val="267"/>
        </w:trPr>
        <w:tc>
          <w:tcPr>
            <w:tcW w:w="2802" w:type="dxa"/>
            <w:shd w:val="clear" w:color="auto" w:fill="auto"/>
          </w:tcPr>
          <w:p w14:paraId="0AA3613C" w14:textId="77777777" w:rsidR="00174BC4" w:rsidRPr="004446DF" w:rsidRDefault="00174BC4" w:rsidP="008158BA">
            <w:pPr>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Axa prioritară</w:t>
            </w:r>
          </w:p>
        </w:tc>
        <w:tc>
          <w:tcPr>
            <w:tcW w:w="2693" w:type="dxa"/>
            <w:shd w:val="clear" w:color="auto" w:fill="auto"/>
          </w:tcPr>
          <w:p w14:paraId="38D5E6B5" w14:textId="77777777" w:rsidR="00174BC4" w:rsidRPr="004446DF" w:rsidRDefault="00174BC4" w:rsidP="008158BA">
            <w:pPr>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Cod</w:t>
            </w:r>
          </w:p>
        </w:tc>
        <w:tc>
          <w:tcPr>
            <w:tcW w:w="2977" w:type="dxa"/>
            <w:shd w:val="clear" w:color="auto" w:fill="auto"/>
          </w:tcPr>
          <w:p w14:paraId="0100722B" w14:textId="77777777" w:rsidR="00174BC4" w:rsidRPr="004446DF" w:rsidRDefault="00174BC4" w:rsidP="008158BA">
            <w:pPr>
              <w:spacing w:after="240" w:line="276" w:lineRule="auto"/>
              <w:jc w:val="center"/>
              <w:rPr>
                <w:rFonts w:ascii="Trebuchet MS" w:hAnsi="Trebuchet MS"/>
                <w:b/>
                <w:szCs w:val="24"/>
                <w:lang w:val="ro-RO"/>
              </w:rPr>
            </w:pPr>
            <w:r w:rsidRPr="004446DF">
              <w:rPr>
                <w:rFonts w:ascii="Trebuchet MS" w:hAnsi="Trebuchet MS"/>
                <w:b/>
                <w:szCs w:val="24"/>
                <w:lang w:val="ro-RO"/>
              </w:rPr>
              <w:t>Suma (EUR)</w:t>
            </w:r>
          </w:p>
        </w:tc>
      </w:tr>
      <w:tr w:rsidR="00174BC4" w:rsidRPr="004446DF" w14:paraId="0AADBA01" w14:textId="77777777" w:rsidTr="008158BA">
        <w:tc>
          <w:tcPr>
            <w:tcW w:w="2802" w:type="dxa"/>
            <w:shd w:val="clear" w:color="auto" w:fill="auto"/>
          </w:tcPr>
          <w:p w14:paraId="7317EE7C" w14:textId="77777777" w:rsidR="00174BC4" w:rsidRPr="004446DF" w:rsidRDefault="00174BC4" w:rsidP="008158BA">
            <w:pPr>
              <w:spacing w:after="240"/>
              <w:rPr>
                <w:rFonts w:ascii="Trebuchet MS" w:eastAsia="Times New Roman" w:hAnsi="Trebuchet MS"/>
                <w:szCs w:val="24"/>
                <w:lang w:val="ro-RO"/>
              </w:rPr>
            </w:pPr>
            <w:r w:rsidRPr="004446DF">
              <w:rPr>
                <w:rFonts w:ascii="Trebuchet MS" w:eastAsia="Times New Roman" w:hAnsi="Trebuchet MS"/>
                <w:szCs w:val="24"/>
                <w:lang w:val="ro-RO"/>
              </w:rPr>
              <w:t>Axa prioritară 4</w:t>
            </w:r>
          </w:p>
          <w:p w14:paraId="78251313" w14:textId="77777777" w:rsidR="00174BC4" w:rsidRPr="004446DF" w:rsidRDefault="00174BC4" w:rsidP="008158BA">
            <w:pPr>
              <w:spacing w:after="240"/>
              <w:rPr>
                <w:rFonts w:ascii="Trebuchet MS" w:eastAsia="Times New Roman" w:hAnsi="Trebuchet MS"/>
                <w:szCs w:val="24"/>
                <w:lang w:val="ro-RO"/>
              </w:rPr>
            </w:pPr>
          </w:p>
        </w:tc>
        <w:tc>
          <w:tcPr>
            <w:tcW w:w="2693" w:type="dxa"/>
            <w:shd w:val="clear" w:color="auto" w:fill="auto"/>
          </w:tcPr>
          <w:p w14:paraId="4159CA72" w14:textId="77777777" w:rsidR="00174BC4" w:rsidRPr="004446DF" w:rsidRDefault="00174BC4" w:rsidP="008158BA">
            <w:pPr>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01 Grant nerambursabil</w:t>
            </w:r>
          </w:p>
        </w:tc>
        <w:tc>
          <w:tcPr>
            <w:tcW w:w="2977" w:type="dxa"/>
            <w:shd w:val="clear" w:color="auto" w:fill="auto"/>
          </w:tcPr>
          <w:p w14:paraId="2CB84BB6" w14:textId="77777777" w:rsidR="00174BC4" w:rsidRPr="004446DF" w:rsidRDefault="00174BC4" w:rsidP="008158BA">
            <w:pPr>
              <w:spacing w:after="240" w:line="276" w:lineRule="auto"/>
              <w:jc w:val="center"/>
              <w:rPr>
                <w:rFonts w:ascii="Trebuchet MS" w:hAnsi="Trebuchet MS"/>
                <w:szCs w:val="24"/>
              </w:rPr>
            </w:pPr>
            <w:r w:rsidRPr="004446DF">
              <w:rPr>
                <w:rFonts w:ascii="Trebuchet MS" w:hAnsi="Trebuchet MS"/>
                <w:szCs w:val="24"/>
              </w:rPr>
              <w:t>74,906,248</w:t>
            </w:r>
          </w:p>
          <w:p w14:paraId="353D45DB" w14:textId="77777777" w:rsidR="00174BC4" w:rsidRPr="004446DF" w:rsidRDefault="00174BC4" w:rsidP="008158BA">
            <w:pPr>
              <w:spacing w:after="240" w:line="276" w:lineRule="auto"/>
              <w:jc w:val="right"/>
              <w:rPr>
                <w:rFonts w:ascii="Trebuchet MS" w:hAnsi="Trebuchet MS"/>
                <w:lang w:val="ro-RO"/>
              </w:rPr>
            </w:pPr>
          </w:p>
        </w:tc>
      </w:tr>
    </w:tbl>
    <w:p w14:paraId="45C56ADD" w14:textId="77777777" w:rsidR="00174BC4" w:rsidRPr="004446DF" w:rsidRDefault="00174BC4" w:rsidP="00174BC4">
      <w:pPr>
        <w:pStyle w:val="Caption"/>
        <w:rPr>
          <w:rFonts w:ascii="Trebuchet MS" w:hAnsi="Trebuchet MS"/>
          <w:lang w:val="ro-RO"/>
        </w:rPr>
      </w:pPr>
    </w:p>
    <w:p w14:paraId="41A18A75" w14:textId="77777777" w:rsidR="00174BC4" w:rsidRPr="004446DF" w:rsidRDefault="00174BC4" w:rsidP="00174BC4">
      <w:pPr>
        <w:pStyle w:val="Caption"/>
        <w:rPr>
          <w:rFonts w:ascii="Trebuchet MS" w:hAnsi="Trebuchet MS"/>
          <w:szCs w:val="24"/>
          <w:lang w:val="ro-RO"/>
        </w:rPr>
      </w:pPr>
      <w:r w:rsidRPr="004446DF">
        <w:rPr>
          <w:rFonts w:ascii="Trebuchet MS" w:hAnsi="Trebuchet MS"/>
          <w:lang w:val="ro-RO"/>
        </w:rPr>
        <w:t>Table 26</w:t>
      </w:r>
      <w:r w:rsidRPr="004446DF">
        <w:rPr>
          <w:rFonts w:ascii="Trebuchet MS" w:hAnsi="Trebuchet MS"/>
          <w:bCs/>
          <w:szCs w:val="24"/>
          <w:lang w:val="ro-RO"/>
        </w:rPr>
        <w:t xml:space="preserve"> : Dimensiunea 3 </w:t>
      </w:r>
      <w:r w:rsidRPr="004446DF">
        <w:rPr>
          <w:rFonts w:ascii="Trebuchet MS" w:hAnsi="Trebuchet MS"/>
          <w:szCs w:val="24"/>
          <w:lang w:val="ro-RO"/>
        </w:rPr>
        <w:t>Tipul teritoriului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174BC4" w:rsidRPr="004446DF" w14:paraId="26462923" w14:textId="77777777" w:rsidTr="008158BA">
        <w:trPr>
          <w:trHeight w:val="267"/>
        </w:trPr>
        <w:tc>
          <w:tcPr>
            <w:tcW w:w="2802" w:type="dxa"/>
            <w:shd w:val="clear" w:color="auto" w:fill="auto"/>
          </w:tcPr>
          <w:p w14:paraId="6D49931A" w14:textId="77777777" w:rsidR="00174BC4" w:rsidRPr="004446DF" w:rsidRDefault="00213A52" w:rsidP="008158BA">
            <w:pPr>
              <w:keepNext/>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Axa prioritară</w:t>
            </w:r>
          </w:p>
        </w:tc>
        <w:tc>
          <w:tcPr>
            <w:tcW w:w="2693" w:type="dxa"/>
            <w:shd w:val="clear" w:color="auto" w:fill="auto"/>
          </w:tcPr>
          <w:p w14:paraId="3A9D3C2A" w14:textId="77777777" w:rsidR="00174BC4" w:rsidRPr="004446DF" w:rsidRDefault="00174BC4" w:rsidP="008158BA">
            <w:pPr>
              <w:keepNext/>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Cod</w:t>
            </w:r>
          </w:p>
        </w:tc>
        <w:tc>
          <w:tcPr>
            <w:tcW w:w="2977" w:type="dxa"/>
            <w:shd w:val="clear" w:color="auto" w:fill="auto"/>
          </w:tcPr>
          <w:p w14:paraId="3D19EA81" w14:textId="77777777" w:rsidR="00174BC4" w:rsidRPr="004446DF" w:rsidRDefault="00213A52" w:rsidP="008158BA">
            <w:pPr>
              <w:keepNext/>
              <w:spacing w:after="240" w:line="276" w:lineRule="auto"/>
              <w:jc w:val="center"/>
              <w:rPr>
                <w:rFonts w:ascii="Trebuchet MS" w:hAnsi="Trebuchet MS"/>
                <w:b/>
                <w:szCs w:val="24"/>
                <w:lang w:val="ro-RO"/>
              </w:rPr>
            </w:pPr>
            <w:r w:rsidRPr="004446DF">
              <w:rPr>
                <w:rFonts w:ascii="Trebuchet MS" w:hAnsi="Trebuchet MS"/>
                <w:b/>
                <w:szCs w:val="24"/>
                <w:lang w:val="ro-RO"/>
              </w:rPr>
              <w:t>Suma</w:t>
            </w:r>
            <w:r w:rsidR="00174BC4" w:rsidRPr="004446DF">
              <w:rPr>
                <w:rFonts w:ascii="Trebuchet MS" w:hAnsi="Trebuchet MS"/>
                <w:b/>
                <w:szCs w:val="24"/>
                <w:lang w:val="ro-RO"/>
              </w:rPr>
              <w:t xml:space="preserve"> (EUR)</w:t>
            </w:r>
          </w:p>
        </w:tc>
      </w:tr>
      <w:tr w:rsidR="00174BC4" w:rsidRPr="004446DF" w14:paraId="50458562" w14:textId="77777777" w:rsidTr="008158BA">
        <w:tc>
          <w:tcPr>
            <w:tcW w:w="2802" w:type="dxa"/>
            <w:shd w:val="clear" w:color="auto" w:fill="auto"/>
          </w:tcPr>
          <w:p w14:paraId="6CA4E81F" w14:textId="77777777" w:rsidR="00174BC4" w:rsidRPr="004446DF" w:rsidRDefault="00C26632" w:rsidP="008158BA">
            <w:pPr>
              <w:keepNext/>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Prioritatea 4</w:t>
            </w:r>
          </w:p>
        </w:tc>
        <w:tc>
          <w:tcPr>
            <w:tcW w:w="2693" w:type="dxa"/>
            <w:shd w:val="clear" w:color="auto" w:fill="auto"/>
          </w:tcPr>
          <w:p w14:paraId="0D69E740" w14:textId="77777777" w:rsidR="00174BC4" w:rsidRPr="004446DF" w:rsidRDefault="00174BC4" w:rsidP="008158BA">
            <w:pPr>
              <w:keepNext/>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07 Nu se aplică</w:t>
            </w:r>
          </w:p>
        </w:tc>
        <w:tc>
          <w:tcPr>
            <w:tcW w:w="2977" w:type="dxa"/>
            <w:shd w:val="clear" w:color="auto" w:fill="auto"/>
          </w:tcPr>
          <w:p w14:paraId="32D92AA3" w14:textId="77777777" w:rsidR="00174BC4" w:rsidRPr="004446DF" w:rsidRDefault="00174BC4" w:rsidP="008158BA">
            <w:pPr>
              <w:spacing w:after="240" w:line="276" w:lineRule="auto"/>
              <w:jc w:val="center"/>
              <w:rPr>
                <w:rFonts w:ascii="Trebuchet MS" w:hAnsi="Trebuchet MS"/>
                <w:lang w:val="ro-RO"/>
              </w:rPr>
            </w:pPr>
            <w:r w:rsidRPr="004446DF">
              <w:rPr>
                <w:rFonts w:ascii="Trebuchet MS" w:hAnsi="Trebuchet MS"/>
                <w:szCs w:val="24"/>
              </w:rPr>
              <w:t>74,906,248</w:t>
            </w:r>
          </w:p>
        </w:tc>
      </w:tr>
    </w:tbl>
    <w:p w14:paraId="161AD619" w14:textId="77777777" w:rsidR="00174BC4" w:rsidRPr="004446DF" w:rsidRDefault="00174BC4" w:rsidP="00174BC4">
      <w:pPr>
        <w:pStyle w:val="Caption"/>
        <w:rPr>
          <w:rFonts w:ascii="Trebuchet MS" w:hAnsi="Trebuchet MS"/>
          <w:lang w:val="ro-RO"/>
        </w:rPr>
      </w:pPr>
    </w:p>
    <w:p w14:paraId="1E943A3A" w14:textId="77777777" w:rsidR="00174BC4" w:rsidRPr="004446DF" w:rsidRDefault="00174BC4" w:rsidP="00174BC4">
      <w:pPr>
        <w:pStyle w:val="Caption"/>
        <w:rPr>
          <w:rFonts w:ascii="Trebuchet MS" w:hAnsi="Trebuchet MS"/>
          <w:szCs w:val="24"/>
          <w:lang w:val="ro-RO"/>
        </w:rPr>
      </w:pPr>
      <w:r w:rsidRPr="004446DF">
        <w:rPr>
          <w:rFonts w:ascii="Trebuchet MS" w:hAnsi="Trebuchet MS"/>
          <w:szCs w:val="24"/>
          <w:lang w:val="ro-RO"/>
        </w:rPr>
        <w:t xml:space="preserve">Table </w:t>
      </w:r>
      <w:r w:rsidRPr="004446DF">
        <w:rPr>
          <w:rFonts w:ascii="Trebuchet MS" w:hAnsi="Trebuchet MS"/>
          <w:lang w:val="ro-RO"/>
        </w:rPr>
        <w:t>27</w:t>
      </w:r>
      <w:r w:rsidRPr="004446DF">
        <w:rPr>
          <w:rFonts w:ascii="Trebuchet MS" w:hAnsi="Trebuchet MS"/>
          <w:bCs/>
          <w:szCs w:val="24"/>
          <w:lang w:val="ro-RO"/>
        </w:rPr>
        <w:t xml:space="preserve">: Dimensiunea 6 </w:t>
      </w:r>
      <w:r w:rsidRPr="004446DF">
        <w:rPr>
          <w:rFonts w:ascii="Trebuchet MS" w:hAnsi="Trebuchet MS"/>
          <w:szCs w:val="24"/>
          <w:lang w:val="ro-RO"/>
        </w:rPr>
        <w:t>Mecanismele de punere în aplicare la nivel teritorial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174BC4" w:rsidRPr="004446DF" w14:paraId="4F46030B" w14:textId="77777777" w:rsidTr="008158BA">
        <w:trPr>
          <w:trHeight w:val="267"/>
        </w:trPr>
        <w:tc>
          <w:tcPr>
            <w:tcW w:w="2802" w:type="dxa"/>
            <w:shd w:val="clear" w:color="auto" w:fill="auto"/>
          </w:tcPr>
          <w:p w14:paraId="378A7EF0" w14:textId="77777777" w:rsidR="00174BC4" w:rsidRPr="004446DF" w:rsidRDefault="00213A52" w:rsidP="008158BA">
            <w:pPr>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Axa prioritară</w:t>
            </w:r>
          </w:p>
        </w:tc>
        <w:tc>
          <w:tcPr>
            <w:tcW w:w="2693" w:type="dxa"/>
            <w:shd w:val="clear" w:color="auto" w:fill="auto"/>
          </w:tcPr>
          <w:p w14:paraId="57349C0C" w14:textId="77777777" w:rsidR="00174BC4" w:rsidRPr="004446DF" w:rsidRDefault="00174BC4" w:rsidP="008158BA">
            <w:pPr>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Cod</w:t>
            </w:r>
          </w:p>
        </w:tc>
        <w:tc>
          <w:tcPr>
            <w:tcW w:w="2977" w:type="dxa"/>
            <w:shd w:val="clear" w:color="auto" w:fill="auto"/>
          </w:tcPr>
          <w:p w14:paraId="1853508D" w14:textId="77777777" w:rsidR="00174BC4" w:rsidRPr="004446DF" w:rsidRDefault="00213A52" w:rsidP="008158BA">
            <w:pPr>
              <w:spacing w:after="240" w:line="276" w:lineRule="auto"/>
              <w:jc w:val="center"/>
              <w:rPr>
                <w:rFonts w:ascii="Trebuchet MS" w:hAnsi="Trebuchet MS"/>
                <w:b/>
                <w:szCs w:val="24"/>
                <w:lang w:val="ro-RO"/>
              </w:rPr>
            </w:pPr>
            <w:r w:rsidRPr="004446DF">
              <w:rPr>
                <w:rFonts w:ascii="Trebuchet MS" w:hAnsi="Trebuchet MS"/>
                <w:b/>
                <w:szCs w:val="24"/>
                <w:lang w:val="ro-RO"/>
              </w:rPr>
              <w:t>Suma</w:t>
            </w:r>
            <w:r w:rsidR="00174BC4" w:rsidRPr="004446DF">
              <w:rPr>
                <w:rFonts w:ascii="Trebuchet MS" w:hAnsi="Trebuchet MS"/>
                <w:b/>
                <w:szCs w:val="24"/>
                <w:lang w:val="ro-RO"/>
              </w:rPr>
              <w:t xml:space="preserve"> (EUR)</w:t>
            </w:r>
          </w:p>
        </w:tc>
      </w:tr>
      <w:tr w:rsidR="00174BC4" w:rsidRPr="004446DF" w14:paraId="2BBCC248" w14:textId="77777777" w:rsidTr="008158BA">
        <w:tc>
          <w:tcPr>
            <w:tcW w:w="2802" w:type="dxa"/>
            <w:shd w:val="clear" w:color="auto" w:fill="auto"/>
          </w:tcPr>
          <w:p w14:paraId="4BEFA452" w14:textId="77777777" w:rsidR="00174BC4" w:rsidRPr="004446DF" w:rsidRDefault="00174BC4" w:rsidP="008158BA">
            <w:pPr>
              <w:spacing w:after="240" w:line="276" w:lineRule="auto"/>
              <w:rPr>
                <w:rFonts w:ascii="Trebuchet MS" w:hAnsi="Trebuchet MS"/>
                <w:lang w:val="ro-RO"/>
              </w:rPr>
            </w:pPr>
          </w:p>
        </w:tc>
        <w:tc>
          <w:tcPr>
            <w:tcW w:w="2693" w:type="dxa"/>
            <w:shd w:val="clear" w:color="auto" w:fill="auto"/>
          </w:tcPr>
          <w:p w14:paraId="437FCA23" w14:textId="77777777" w:rsidR="00174BC4" w:rsidRPr="004446DF" w:rsidRDefault="00174BC4" w:rsidP="008158BA">
            <w:pPr>
              <w:keepNext/>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07 Nu se aplică</w:t>
            </w:r>
          </w:p>
        </w:tc>
        <w:tc>
          <w:tcPr>
            <w:tcW w:w="2977" w:type="dxa"/>
            <w:shd w:val="clear" w:color="auto" w:fill="auto"/>
          </w:tcPr>
          <w:p w14:paraId="187A6D38" w14:textId="77777777" w:rsidR="00174BC4" w:rsidRPr="004446DF" w:rsidRDefault="00174BC4" w:rsidP="008158BA">
            <w:pPr>
              <w:spacing w:after="240" w:line="276" w:lineRule="auto"/>
              <w:jc w:val="center"/>
              <w:rPr>
                <w:rFonts w:ascii="Trebuchet MS" w:hAnsi="Trebuchet MS"/>
                <w:lang w:val="ro-RO"/>
              </w:rPr>
            </w:pPr>
            <w:r w:rsidRPr="004446DF">
              <w:rPr>
                <w:rFonts w:ascii="Trebuchet MS" w:hAnsi="Trebuchet MS"/>
                <w:szCs w:val="24"/>
              </w:rPr>
              <w:t>74,906,248</w:t>
            </w:r>
          </w:p>
        </w:tc>
      </w:tr>
    </w:tbl>
    <w:p w14:paraId="0375FBD5" w14:textId="77777777" w:rsidR="00174BC4" w:rsidRPr="004446DF" w:rsidRDefault="00174BC4" w:rsidP="00174BC4">
      <w:pPr>
        <w:spacing w:after="240" w:line="276" w:lineRule="auto"/>
        <w:rPr>
          <w:rFonts w:ascii="Trebuchet MS" w:hAnsi="Trebuchet MS"/>
          <w:lang w:val="ro-RO"/>
        </w:rPr>
      </w:pPr>
    </w:p>
    <w:p w14:paraId="604ACC48" w14:textId="77777777" w:rsidR="00174BC4" w:rsidRPr="004446DF" w:rsidRDefault="00174BC4" w:rsidP="00174BC4">
      <w:pPr>
        <w:pStyle w:val="Heading3"/>
        <w:rPr>
          <w:rFonts w:ascii="Trebuchet MS" w:hAnsi="Trebuchet MS"/>
          <w:b/>
          <w:i w:val="0"/>
          <w:lang w:val="ro-RO"/>
        </w:rPr>
      </w:pPr>
      <w:bookmarkStart w:id="1259" w:name="_Toc484697742"/>
      <w:r w:rsidRPr="004446DF">
        <w:rPr>
          <w:rFonts w:ascii="Trebuchet MS" w:hAnsi="Trebuchet MS"/>
          <w:b/>
          <w:i w:val="0"/>
          <w:lang w:val="ro-RO"/>
        </w:rPr>
        <w:t>Un sumar al utilizării asistenţei tehnice, inclusiv, dacă este necesar, acţiuni de consolidare a capacităţii administrative a autorităţilor implicate în managementul şi controlul programelor şi beneficiarilor şi, dacă este necesar, acţiuni pentru dezvoltarea capacităţii administrative a partenerilor relevanţi pentru participare în implementarea programelor (dacă este cazul)</w:t>
      </w:r>
      <w:bookmarkEnd w:id="1259"/>
    </w:p>
    <w:p w14:paraId="308BBEF3" w14:textId="77777777" w:rsidR="00174BC4" w:rsidRPr="004446DF" w:rsidRDefault="00174BC4" w:rsidP="00174BC4">
      <w:pPr>
        <w:spacing w:after="240" w:line="276" w:lineRule="auto"/>
        <w:rPr>
          <w:rFonts w:ascii="Trebuchet MS" w:hAnsi="Trebuchet MS"/>
          <w:lang w:val="ro-RO"/>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174BC4" w:rsidRPr="004446DF" w14:paraId="7BE7D0D0" w14:textId="77777777" w:rsidTr="008158BA">
        <w:trPr>
          <w:trHeight w:val="518"/>
        </w:trPr>
        <w:tc>
          <w:tcPr>
            <w:tcW w:w="2235" w:type="dxa"/>
            <w:shd w:val="clear" w:color="auto" w:fill="auto"/>
          </w:tcPr>
          <w:p w14:paraId="7C292D1E" w14:textId="77777777" w:rsidR="00174BC4" w:rsidRPr="004446DF" w:rsidRDefault="00174BC4"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Axă prioritară</w:t>
            </w:r>
          </w:p>
        </w:tc>
        <w:tc>
          <w:tcPr>
            <w:tcW w:w="6443" w:type="dxa"/>
            <w:shd w:val="clear" w:color="auto" w:fill="auto"/>
          </w:tcPr>
          <w:p w14:paraId="52B4C49E" w14:textId="77777777" w:rsidR="00174BC4" w:rsidRPr="004446DF" w:rsidRDefault="00174BC4" w:rsidP="008158BA">
            <w:pPr>
              <w:spacing w:after="240" w:line="276" w:lineRule="auto"/>
              <w:rPr>
                <w:rFonts w:ascii="Trebuchet MS" w:eastAsia="Times New Roman" w:hAnsi="Trebuchet MS"/>
                <w:b/>
                <w:szCs w:val="24"/>
                <w:lang w:val="ro-RO"/>
              </w:rPr>
            </w:pPr>
            <w:r w:rsidRPr="004446DF">
              <w:rPr>
                <w:rFonts w:ascii="Trebuchet MS" w:eastAsia="Times New Roman" w:hAnsi="Trebuchet MS"/>
                <w:b/>
                <w:szCs w:val="24"/>
                <w:lang w:val="ro-RO"/>
              </w:rPr>
              <w:t>Atractivitate pentru turism sustenabil</w:t>
            </w:r>
          </w:p>
        </w:tc>
      </w:tr>
      <w:tr w:rsidR="00174BC4" w:rsidRPr="004446DF" w14:paraId="1B79525A" w14:textId="77777777" w:rsidTr="008158BA">
        <w:trPr>
          <w:trHeight w:val="1662"/>
        </w:trPr>
        <w:tc>
          <w:tcPr>
            <w:tcW w:w="8678" w:type="dxa"/>
            <w:gridSpan w:val="2"/>
            <w:shd w:val="clear" w:color="auto" w:fill="auto"/>
          </w:tcPr>
          <w:p w14:paraId="0742BF97" w14:textId="77777777" w:rsidR="00174BC4" w:rsidRPr="004446DF" w:rsidRDefault="00174BC4" w:rsidP="008158BA">
            <w:pPr>
              <w:spacing w:line="276" w:lineRule="auto"/>
              <w:rPr>
                <w:rFonts w:ascii="Trebuchet MS" w:hAnsi="Trebuchet MS"/>
                <w:szCs w:val="24"/>
                <w:lang w:val="ro-RO"/>
              </w:rPr>
            </w:pPr>
            <w:r w:rsidRPr="004446DF">
              <w:rPr>
                <w:rFonts w:ascii="Trebuchet MS" w:hAnsi="Trebuchet MS"/>
                <w:szCs w:val="24"/>
                <w:lang w:val="ro-RO"/>
              </w:rPr>
              <w:t>Iniţiative de dezvoltare a capacităţilor:</w:t>
            </w:r>
          </w:p>
          <w:p w14:paraId="26BCB96E" w14:textId="77777777" w:rsidR="00174BC4" w:rsidRPr="004446DF" w:rsidRDefault="00174BC4" w:rsidP="008158BA">
            <w:pPr>
              <w:pStyle w:val="ListParagraph"/>
              <w:numPr>
                <w:ilvl w:val="0"/>
                <w:numId w:val="52"/>
              </w:numPr>
              <w:spacing w:line="276" w:lineRule="auto"/>
              <w:rPr>
                <w:rFonts w:ascii="Trebuchet MS" w:hAnsi="Trebuchet MS"/>
                <w:szCs w:val="24"/>
                <w:lang w:val="ro-RO"/>
              </w:rPr>
            </w:pPr>
            <w:r w:rsidRPr="004446DF">
              <w:rPr>
                <w:rFonts w:ascii="Trebuchet MS" w:hAnsi="Trebuchet MS"/>
                <w:szCs w:val="24"/>
                <w:lang w:val="ro-RO"/>
              </w:rPr>
              <w:t>Pentru generarea proiectelor, sprijinirea potenţialilor beneficiari pentru identificarea nevoilor în rândul grupurilor ţintă, coordonarea activităţilor administrative pentru stabilirea parteneriatelor</w:t>
            </w:r>
          </w:p>
          <w:p w14:paraId="312285EE" w14:textId="77777777" w:rsidR="00174BC4" w:rsidRPr="004446DF" w:rsidRDefault="00174BC4" w:rsidP="008158BA">
            <w:pPr>
              <w:pStyle w:val="ListParagraph"/>
              <w:numPr>
                <w:ilvl w:val="0"/>
                <w:numId w:val="52"/>
              </w:numPr>
              <w:spacing w:line="276" w:lineRule="auto"/>
              <w:rPr>
                <w:rFonts w:ascii="Trebuchet MS" w:hAnsi="Trebuchet MS"/>
                <w:szCs w:val="24"/>
                <w:lang w:val="ro-RO"/>
              </w:rPr>
            </w:pPr>
            <w:r w:rsidRPr="004446DF">
              <w:rPr>
                <w:rFonts w:ascii="Trebuchet MS" w:hAnsi="Trebuchet MS"/>
                <w:szCs w:val="24"/>
                <w:lang w:val="ro-RO"/>
              </w:rPr>
              <w:t>Proceduri pentru înfiinţarea unor parteneriate transfrontaliere;</w:t>
            </w:r>
          </w:p>
          <w:p w14:paraId="1478D48E" w14:textId="77777777" w:rsidR="00174BC4" w:rsidRPr="004446DF" w:rsidRDefault="00174BC4" w:rsidP="008158BA">
            <w:pPr>
              <w:pStyle w:val="ListParagraph"/>
              <w:numPr>
                <w:ilvl w:val="0"/>
                <w:numId w:val="52"/>
              </w:numPr>
              <w:spacing w:line="276" w:lineRule="auto"/>
              <w:rPr>
                <w:rFonts w:ascii="Trebuchet MS" w:hAnsi="Trebuchet MS"/>
                <w:szCs w:val="24"/>
                <w:lang w:val="ro-RO"/>
              </w:rPr>
            </w:pPr>
            <w:r w:rsidRPr="004446DF">
              <w:rPr>
                <w:rFonts w:ascii="Trebuchet MS" w:hAnsi="Trebuchet MS"/>
                <w:szCs w:val="24"/>
                <w:lang w:val="ro-RO"/>
              </w:rPr>
              <w:t>Pentru administrarea procedurilor de achiziţii;</w:t>
            </w:r>
          </w:p>
          <w:p w14:paraId="7A7EFDEF" w14:textId="77777777" w:rsidR="00174BC4" w:rsidRPr="004446DF" w:rsidRDefault="00174BC4" w:rsidP="008158BA">
            <w:pPr>
              <w:spacing w:line="276" w:lineRule="auto"/>
              <w:rPr>
                <w:rFonts w:ascii="Trebuchet MS" w:hAnsi="Trebuchet MS"/>
                <w:szCs w:val="24"/>
                <w:lang w:val="ro-RO"/>
              </w:rPr>
            </w:pPr>
            <w:r w:rsidRPr="004446DF">
              <w:rPr>
                <w:rFonts w:ascii="Trebuchet MS" w:hAnsi="Trebuchet MS"/>
                <w:szCs w:val="24"/>
                <w:lang w:val="ro-RO"/>
              </w:rPr>
              <w:t>Iniţiative de promovare:</w:t>
            </w:r>
          </w:p>
          <w:p w14:paraId="74E0BC6C" w14:textId="77777777" w:rsidR="00174BC4" w:rsidRPr="004446DF" w:rsidRDefault="00174BC4" w:rsidP="008158BA">
            <w:pPr>
              <w:pStyle w:val="ListParagraph"/>
              <w:numPr>
                <w:ilvl w:val="0"/>
                <w:numId w:val="52"/>
              </w:numPr>
              <w:spacing w:line="276" w:lineRule="auto"/>
              <w:rPr>
                <w:rFonts w:ascii="Trebuchet MS" w:hAnsi="Trebuchet MS"/>
                <w:szCs w:val="24"/>
                <w:lang w:val="ro-RO"/>
              </w:rPr>
            </w:pPr>
            <w:r w:rsidRPr="004446DF">
              <w:rPr>
                <w:rFonts w:ascii="Trebuchet MS" w:hAnsi="Trebuchet MS"/>
                <w:szCs w:val="24"/>
                <w:lang w:val="ro-RO"/>
              </w:rPr>
              <w:t>Activarea participării în rândul administraţiilor locale în zonele izolate, ONG-uri;</w:t>
            </w:r>
          </w:p>
          <w:p w14:paraId="6CA96C26" w14:textId="77777777" w:rsidR="00174BC4" w:rsidRPr="004446DF" w:rsidRDefault="00174BC4" w:rsidP="008158BA">
            <w:pPr>
              <w:pStyle w:val="ListParagraph"/>
              <w:numPr>
                <w:ilvl w:val="0"/>
                <w:numId w:val="52"/>
              </w:numPr>
              <w:spacing w:line="276" w:lineRule="auto"/>
              <w:rPr>
                <w:rFonts w:ascii="Trebuchet MS" w:hAnsi="Trebuchet MS"/>
                <w:szCs w:val="24"/>
                <w:lang w:val="ro-RO"/>
              </w:rPr>
            </w:pPr>
            <w:r w:rsidRPr="004446DF">
              <w:rPr>
                <w:rFonts w:ascii="Trebuchet MS" w:hAnsi="Trebuchet MS"/>
                <w:szCs w:val="24"/>
                <w:lang w:val="ro-RO"/>
              </w:rPr>
              <w:t>Informarea potențialilor beneficiari asupra oportunităților de finanțare ale programului;</w:t>
            </w:r>
          </w:p>
          <w:p w14:paraId="3AA6E3D1" w14:textId="77777777" w:rsidR="00174BC4" w:rsidRPr="004446DF" w:rsidRDefault="00174BC4" w:rsidP="008158BA">
            <w:pPr>
              <w:pStyle w:val="ListParagraph"/>
              <w:numPr>
                <w:ilvl w:val="0"/>
                <w:numId w:val="52"/>
              </w:numPr>
              <w:spacing w:line="276" w:lineRule="auto"/>
              <w:rPr>
                <w:rFonts w:ascii="Trebuchet MS" w:hAnsi="Trebuchet MS"/>
                <w:szCs w:val="24"/>
                <w:lang w:val="ro-RO"/>
              </w:rPr>
            </w:pPr>
            <w:r w:rsidRPr="004446DF">
              <w:rPr>
                <w:rFonts w:ascii="Trebuchet MS" w:hAnsi="Trebuchet MS"/>
                <w:szCs w:val="24"/>
                <w:lang w:val="ro-RO"/>
              </w:rPr>
              <w:t>informarea grupurilor ţintă cu privire la rezultatele programului;</w:t>
            </w:r>
          </w:p>
          <w:p w14:paraId="2F7EA610" w14:textId="77777777" w:rsidR="00174BC4" w:rsidRPr="004446DF" w:rsidRDefault="00174BC4" w:rsidP="008158BA">
            <w:pPr>
              <w:spacing w:line="276" w:lineRule="auto"/>
              <w:rPr>
                <w:rFonts w:ascii="Trebuchet MS" w:hAnsi="Trebuchet MS"/>
                <w:szCs w:val="24"/>
                <w:lang w:val="ro-RO"/>
              </w:rPr>
            </w:pPr>
            <w:r w:rsidRPr="004446DF">
              <w:rPr>
                <w:rFonts w:ascii="Trebuchet MS" w:hAnsi="Trebuchet MS"/>
                <w:szCs w:val="24"/>
                <w:lang w:val="ro-RO"/>
              </w:rPr>
              <w:t>Activităţi de sondare şi evaluare:</w:t>
            </w:r>
          </w:p>
          <w:p w14:paraId="28B58530" w14:textId="77777777" w:rsidR="00174BC4" w:rsidRPr="004446DF" w:rsidRDefault="00174BC4" w:rsidP="008158BA">
            <w:pPr>
              <w:pStyle w:val="ListParagraph"/>
              <w:numPr>
                <w:ilvl w:val="0"/>
                <w:numId w:val="52"/>
              </w:numPr>
              <w:spacing w:line="276" w:lineRule="auto"/>
              <w:rPr>
                <w:rFonts w:ascii="Trebuchet MS" w:hAnsi="Trebuchet MS"/>
                <w:szCs w:val="24"/>
                <w:lang w:val="ro-RO"/>
              </w:rPr>
            </w:pPr>
            <w:r w:rsidRPr="004446DF">
              <w:rPr>
                <w:rFonts w:ascii="Trebuchet MS" w:hAnsi="Trebuchet MS"/>
                <w:szCs w:val="24"/>
                <w:lang w:val="ro-RO"/>
              </w:rPr>
              <w:t>Sondaje în rândul grupurilor ţintă pentru stabilirea valorilor inițiale ale indicatorilor și pentru monitorizarea impactului priorităţii;</w:t>
            </w:r>
          </w:p>
          <w:p w14:paraId="56C33FF4" w14:textId="77777777" w:rsidR="00174BC4" w:rsidRPr="004446DF" w:rsidRDefault="00174BC4" w:rsidP="008158BA">
            <w:pPr>
              <w:pStyle w:val="ListParagraph"/>
              <w:numPr>
                <w:ilvl w:val="0"/>
                <w:numId w:val="54"/>
              </w:numPr>
              <w:spacing w:line="276" w:lineRule="auto"/>
              <w:rPr>
                <w:rFonts w:ascii="Trebuchet MS" w:hAnsi="Trebuchet MS"/>
                <w:szCs w:val="24"/>
                <w:lang w:val="ro-RO"/>
              </w:rPr>
            </w:pPr>
            <w:r w:rsidRPr="004446DF">
              <w:rPr>
                <w:rFonts w:ascii="Trebuchet MS" w:hAnsi="Trebuchet MS"/>
                <w:szCs w:val="24"/>
                <w:lang w:val="ro-RO"/>
              </w:rPr>
              <w:t>Evaluări ale programului.</w:t>
            </w:r>
          </w:p>
        </w:tc>
      </w:tr>
    </w:tbl>
    <w:p w14:paraId="185910F4" w14:textId="77777777" w:rsidR="00174BC4" w:rsidRPr="004446DF" w:rsidRDefault="00174BC4" w:rsidP="00174BC4">
      <w:pPr>
        <w:spacing w:after="240" w:line="276" w:lineRule="auto"/>
        <w:rPr>
          <w:rFonts w:ascii="Trebuchet MS" w:hAnsi="Trebuchet MS"/>
          <w:lang w:val="ro-RO"/>
        </w:rPr>
      </w:pPr>
    </w:p>
    <w:p w14:paraId="2BEC1458" w14:textId="77777777" w:rsidR="00174BC4" w:rsidRPr="004446DF" w:rsidRDefault="00174BC4" w:rsidP="00174BC4">
      <w:pPr>
        <w:spacing w:before="0" w:after="0"/>
        <w:jc w:val="left"/>
        <w:rPr>
          <w:rFonts w:ascii="Trebuchet MS" w:hAnsi="Trebuchet MS"/>
          <w:lang w:val="ro-RO"/>
        </w:rPr>
      </w:pPr>
      <w:r w:rsidRPr="004446DF">
        <w:rPr>
          <w:rFonts w:ascii="Trebuchet MS" w:hAnsi="Trebuchet MS"/>
          <w:lang w:val="ro-RO"/>
        </w:rPr>
        <w:br w:type="page"/>
      </w:r>
    </w:p>
    <w:p w14:paraId="1AD5342F" w14:textId="77777777" w:rsidR="00174BC4" w:rsidRPr="004446DF" w:rsidRDefault="00174BC4" w:rsidP="00174BC4">
      <w:pPr>
        <w:spacing w:line="276" w:lineRule="auto"/>
        <w:ind w:left="709" w:hanging="709"/>
        <w:rPr>
          <w:rFonts w:ascii="Trebuchet MS" w:hAnsi="Trebuchet MS"/>
          <w:lang w:val="ro-RO"/>
        </w:rPr>
      </w:pPr>
    </w:p>
    <w:p w14:paraId="003FBC1B" w14:textId="77777777" w:rsidR="00174BC4" w:rsidRPr="004446DF" w:rsidRDefault="00174BC4" w:rsidP="00174BC4">
      <w:pPr>
        <w:pStyle w:val="Title"/>
        <w:jc w:val="left"/>
        <w:rPr>
          <w:rFonts w:ascii="Trebuchet MS" w:hAnsi="Trebuchet MS"/>
          <w:sz w:val="22"/>
          <w:szCs w:val="22"/>
          <w:lang w:val="ro-RO"/>
        </w:rPr>
      </w:pPr>
      <w:bookmarkStart w:id="1260" w:name="_Toc484697743"/>
      <w:r w:rsidRPr="004446DF">
        <w:rPr>
          <w:rFonts w:ascii="Trebuchet MS" w:hAnsi="Trebuchet MS"/>
          <w:sz w:val="22"/>
          <w:szCs w:val="22"/>
          <w:lang w:val="ro-RO"/>
        </w:rPr>
        <w:t>SECŢIUNEA</w:t>
      </w:r>
      <w:r w:rsidR="0008339D" w:rsidRPr="004446DF">
        <w:rPr>
          <w:rFonts w:ascii="Trebuchet MS" w:hAnsi="Trebuchet MS"/>
          <w:sz w:val="22"/>
          <w:szCs w:val="22"/>
          <w:lang w:val="ro-RO"/>
        </w:rPr>
        <w:t xml:space="preserve"> 2.2</w:t>
      </w:r>
      <w:r w:rsidRPr="004446DF">
        <w:rPr>
          <w:rFonts w:ascii="Trebuchet MS" w:hAnsi="Trebuchet MS"/>
          <w:sz w:val="22"/>
          <w:szCs w:val="22"/>
          <w:lang w:val="ro-RO"/>
        </w:rPr>
        <w:t xml:space="preserve"> DESCRIEREA AXEI PRIORITARE PENTRU ASISTENŢĂ TEHNICĂ</w:t>
      </w:r>
      <w:bookmarkEnd w:id="1260"/>
      <w:r w:rsidRPr="004446DF">
        <w:rPr>
          <w:rFonts w:ascii="Trebuchet MS" w:hAnsi="Trebuchet MS"/>
          <w:sz w:val="22"/>
          <w:szCs w:val="22"/>
          <w:lang w:val="ro-RO"/>
        </w:rPr>
        <w:t xml:space="preserve"> </w:t>
      </w:r>
    </w:p>
    <w:p w14:paraId="282000CC" w14:textId="77777777" w:rsidR="00174BC4" w:rsidRPr="004446DF" w:rsidRDefault="00174BC4" w:rsidP="00174BC4">
      <w:pPr>
        <w:spacing w:line="276" w:lineRule="auto"/>
        <w:ind w:left="1701" w:hanging="1701"/>
        <w:rPr>
          <w:rFonts w:ascii="Trebuchet MS" w:hAnsi="Trebuchet MS"/>
          <w:lang w:val="ro-RO"/>
        </w:rPr>
      </w:pPr>
    </w:p>
    <w:p w14:paraId="6ECB534C" w14:textId="77777777" w:rsidR="00174BC4" w:rsidRPr="004446DF" w:rsidRDefault="00174BC4" w:rsidP="00174BC4">
      <w:pPr>
        <w:pStyle w:val="Heading2"/>
        <w:rPr>
          <w:rFonts w:ascii="Trebuchet MS" w:hAnsi="Trebuchet MS"/>
          <w:lang w:val="ro-RO"/>
        </w:rPr>
      </w:pPr>
      <w:bookmarkStart w:id="1261" w:name="_Toc484697744"/>
      <w:r w:rsidRPr="004446DF">
        <w:rPr>
          <w:rFonts w:ascii="Trebuchet MS" w:hAnsi="Trebuchet MS"/>
          <w:lang w:val="ro-RO"/>
        </w:rPr>
        <w:t>Axă prioritară Asistență Tehnică</w:t>
      </w:r>
      <w:bookmarkEnd w:id="1261"/>
    </w:p>
    <w:p w14:paraId="094773E3" w14:textId="77777777" w:rsidR="00174BC4" w:rsidRPr="004446DF" w:rsidRDefault="00174BC4" w:rsidP="00174BC4">
      <w:pPr>
        <w:pStyle w:val="Heading3"/>
        <w:rPr>
          <w:rFonts w:ascii="Trebuchet MS" w:hAnsi="Trebuchet MS"/>
          <w:b/>
          <w:lang w:val="ro-RO"/>
        </w:rPr>
      </w:pPr>
      <w:bookmarkStart w:id="1262" w:name="_Toc484697745"/>
      <w:r w:rsidRPr="004446DF">
        <w:rPr>
          <w:rFonts w:ascii="Trebuchet MS" w:hAnsi="Trebuchet MS"/>
          <w:b/>
          <w:lang w:val="ro-RO"/>
        </w:rPr>
        <w:t>Titlu</w:t>
      </w:r>
      <w:bookmarkEnd w:id="1262"/>
      <w:r w:rsidRPr="004446DF">
        <w:rPr>
          <w:rFonts w:ascii="Trebuchet MS" w:hAnsi="Trebuchet MS"/>
          <w:b/>
          <w:lang w:val="ro-RO"/>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387"/>
      </w:tblGrid>
      <w:tr w:rsidR="00174BC4" w:rsidRPr="004446DF" w14:paraId="0F83FD83" w14:textId="77777777" w:rsidTr="008158BA">
        <w:trPr>
          <w:trHeight w:val="491"/>
        </w:trPr>
        <w:tc>
          <w:tcPr>
            <w:tcW w:w="3510" w:type="dxa"/>
            <w:shd w:val="clear" w:color="auto" w:fill="auto"/>
          </w:tcPr>
          <w:p w14:paraId="153586E3" w14:textId="77777777" w:rsidR="00174BC4" w:rsidRPr="004446DF" w:rsidRDefault="00174BC4"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 xml:space="preserve">COD </w:t>
            </w:r>
          </w:p>
        </w:tc>
        <w:tc>
          <w:tcPr>
            <w:tcW w:w="5387" w:type="dxa"/>
            <w:shd w:val="clear" w:color="auto" w:fill="auto"/>
          </w:tcPr>
          <w:p w14:paraId="41846784" w14:textId="77777777" w:rsidR="00174BC4" w:rsidRPr="004446DF" w:rsidRDefault="00174BC4" w:rsidP="008158BA">
            <w:pPr>
              <w:spacing w:line="276" w:lineRule="auto"/>
              <w:rPr>
                <w:rFonts w:ascii="Trebuchet MS" w:hAnsi="Trebuchet MS"/>
                <w:b/>
                <w:szCs w:val="24"/>
                <w:lang w:val="ro-RO"/>
              </w:rPr>
            </w:pPr>
            <w:r w:rsidRPr="004446DF">
              <w:rPr>
                <w:rFonts w:ascii="Trebuchet MS" w:hAnsi="Trebuchet MS"/>
                <w:b/>
                <w:szCs w:val="24"/>
                <w:lang w:val="ro-RO"/>
              </w:rPr>
              <w:t>5</w:t>
            </w:r>
          </w:p>
        </w:tc>
      </w:tr>
      <w:tr w:rsidR="00174BC4" w:rsidRPr="004446DF" w14:paraId="3C412A34" w14:textId="77777777" w:rsidTr="008158BA">
        <w:trPr>
          <w:trHeight w:val="466"/>
        </w:trPr>
        <w:tc>
          <w:tcPr>
            <w:tcW w:w="3510" w:type="dxa"/>
            <w:shd w:val="clear" w:color="auto" w:fill="auto"/>
          </w:tcPr>
          <w:p w14:paraId="55A133CD" w14:textId="77777777" w:rsidR="00174BC4" w:rsidRPr="004446DF" w:rsidRDefault="00174BC4"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Titlu</w:t>
            </w:r>
          </w:p>
        </w:tc>
        <w:tc>
          <w:tcPr>
            <w:tcW w:w="5387" w:type="dxa"/>
            <w:shd w:val="clear" w:color="auto" w:fill="auto"/>
          </w:tcPr>
          <w:p w14:paraId="244D1591" w14:textId="77777777" w:rsidR="00174BC4" w:rsidRPr="004446DF" w:rsidRDefault="00174BC4" w:rsidP="008158BA">
            <w:pPr>
              <w:spacing w:line="276" w:lineRule="auto"/>
              <w:rPr>
                <w:rFonts w:ascii="Trebuchet MS" w:hAnsi="Trebuchet MS"/>
                <w:szCs w:val="24"/>
                <w:lang w:val="ro-RO"/>
              </w:rPr>
            </w:pPr>
            <w:r w:rsidRPr="004446DF">
              <w:rPr>
                <w:rFonts w:ascii="Trebuchet MS" w:hAnsi="Trebuchet MS"/>
                <w:szCs w:val="24"/>
                <w:lang w:val="ro-RO"/>
              </w:rPr>
              <w:t>Asistenţă tehnică</w:t>
            </w:r>
          </w:p>
        </w:tc>
      </w:tr>
    </w:tbl>
    <w:p w14:paraId="2AFCCE28" w14:textId="77777777" w:rsidR="00174BC4" w:rsidRPr="004446DF" w:rsidRDefault="00174BC4" w:rsidP="00174BC4">
      <w:pPr>
        <w:spacing w:after="240" w:line="276" w:lineRule="auto"/>
        <w:ind w:firstLine="720"/>
        <w:rPr>
          <w:rFonts w:ascii="Trebuchet MS" w:hAnsi="Trebuchet MS"/>
          <w:lang w:val="ro-RO"/>
        </w:rPr>
      </w:pPr>
    </w:p>
    <w:p w14:paraId="3F7D9006" w14:textId="77777777" w:rsidR="00174BC4" w:rsidRPr="004446DF" w:rsidRDefault="00174BC4" w:rsidP="00174BC4">
      <w:pPr>
        <w:spacing w:line="276" w:lineRule="auto"/>
        <w:rPr>
          <w:rFonts w:ascii="Trebuchet MS" w:hAnsi="Trebuchet MS"/>
          <w:b/>
          <w:szCs w:val="24"/>
          <w:lang w:val="ro-RO"/>
        </w:rPr>
      </w:pPr>
      <w:r w:rsidRPr="004446DF">
        <w:rPr>
          <w:rFonts w:ascii="Trebuchet MS" w:hAnsi="Trebuchet MS"/>
          <w:b/>
          <w:szCs w:val="24"/>
          <w:lang w:val="ro-RO"/>
        </w:rPr>
        <w:t xml:space="preserve">2.5.2 Fondul şi baza de calcul pentru sprijinul Uniunii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4962"/>
      </w:tblGrid>
      <w:tr w:rsidR="00174BC4" w:rsidRPr="004446DF" w14:paraId="386DF956" w14:textId="77777777" w:rsidTr="008158BA">
        <w:trPr>
          <w:jc w:val="center"/>
        </w:trPr>
        <w:tc>
          <w:tcPr>
            <w:tcW w:w="2070" w:type="dxa"/>
            <w:shd w:val="clear" w:color="auto" w:fill="auto"/>
          </w:tcPr>
          <w:p w14:paraId="4F0B188F" w14:textId="77777777" w:rsidR="00174BC4" w:rsidRPr="004446DF" w:rsidRDefault="00174BC4"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Fondul</w:t>
            </w:r>
          </w:p>
        </w:tc>
        <w:tc>
          <w:tcPr>
            <w:tcW w:w="4962" w:type="dxa"/>
            <w:shd w:val="clear" w:color="auto" w:fill="auto"/>
          </w:tcPr>
          <w:p w14:paraId="77BA12BE" w14:textId="77777777" w:rsidR="00174BC4" w:rsidRPr="004446DF" w:rsidRDefault="00174BC4"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 xml:space="preserve">IPA </w:t>
            </w:r>
          </w:p>
        </w:tc>
      </w:tr>
      <w:tr w:rsidR="00174BC4" w:rsidRPr="004446DF" w14:paraId="7E93AB01" w14:textId="77777777" w:rsidTr="008158BA">
        <w:trPr>
          <w:jc w:val="center"/>
        </w:trPr>
        <w:tc>
          <w:tcPr>
            <w:tcW w:w="2070" w:type="dxa"/>
            <w:tcBorders>
              <w:top w:val="single" w:sz="4" w:space="0" w:color="auto"/>
              <w:left w:val="single" w:sz="4" w:space="0" w:color="auto"/>
              <w:bottom w:val="single" w:sz="4" w:space="0" w:color="auto"/>
              <w:right w:val="single" w:sz="4" w:space="0" w:color="auto"/>
            </w:tcBorders>
            <w:shd w:val="clear" w:color="auto" w:fill="auto"/>
          </w:tcPr>
          <w:p w14:paraId="6E032AE3" w14:textId="77777777" w:rsidR="00174BC4" w:rsidRPr="004446DF" w:rsidRDefault="00174BC4"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Baza de calcul (cheltuieli eligibile totale sau cheltuieli publice aligibile)</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A912DB8" w14:textId="77777777" w:rsidR="00174BC4" w:rsidRPr="004446DF" w:rsidRDefault="00FA068F"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cheltuieli eligibile totale</w:t>
            </w:r>
          </w:p>
        </w:tc>
      </w:tr>
      <w:tr w:rsidR="00174BC4" w:rsidRPr="004446DF" w14:paraId="05C386FF" w14:textId="77777777" w:rsidTr="008158BA">
        <w:trPr>
          <w:jc w:val="center"/>
        </w:trPr>
        <w:tc>
          <w:tcPr>
            <w:tcW w:w="2070" w:type="dxa"/>
            <w:tcBorders>
              <w:top w:val="single" w:sz="4" w:space="0" w:color="auto"/>
              <w:left w:val="single" w:sz="4" w:space="0" w:color="auto"/>
              <w:bottom w:val="single" w:sz="4" w:space="0" w:color="auto"/>
              <w:right w:val="single" w:sz="4" w:space="0" w:color="auto"/>
            </w:tcBorders>
            <w:shd w:val="clear" w:color="auto" w:fill="auto"/>
          </w:tcPr>
          <w:p w14:paraId="02144A4A" w14:textId="77777777" w:rsidR="00174BC4" w:rsidRPr="004446DF" w:rsidRDefault="00174BC4"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Justificarea pentru alegerea bazei de calcul (doar dacă se alege ca bază de calcul totalul cheltuielilor eligibile)</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F72B559" w14:textId="77777777" w:rsidR="00174BC4" w:rsidRPr="004446DF" w:rsidRDefault="00174BC4"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Pentru a promova și finanța în mod egal sectorul non-public eligibil</w:t>
            </w:r>
          </w:p>
          <w:p w14:paraId="4EA40794" w14:textId="77777777" w:rsidR="00174BC4" w:rsidRPr="004446DF" w:rsidRDefault="00174BC4" w:rsidP="008158BA">
            <w:pPr>
              <w:spacing w:after="240" w:line="276" w:lineRule="auto"/>
              <w:rPr>
                <w:rFonts w:ascii="Trebuchet MS" w:hAnsi="Trebuchet MS"/>
                <w:lang w:val="ro-RO"/>
              </w:rPr>
            </w:pPr>
          </w:p>
        </w:tc>
      </w:tr>
    </w:tbl>
    <w:p w14:paraId="391E8A07" w14:textId="77777777" w:rsidR="00174BC4" w:rsidRPr="004446DF" w:rsidRDefault="00174BC4" w:rsidP="00174BC4">
      <w:pPr>
        <w:spacing w:line="276" w:lineRule="auto"/>
        <w:rPr>
          <w:rFonts w:ascii="Trebuchet MS" w:hAnsi="Trebuchet MS"/>
          <w:lang w:val="ro-RO"/>
        </w:rPr>
      </w:pPr>
    </w:p>
    <w:p w14:paraId="63A1FA85" w14:textId="77777777" w:rsidR="00174BC4" w:rsidRPr="004446DF" w:rsidRDefault="00174BC4" w:rsidP="00174BC4">
      <w:pPr>
        <w:spacing w:line="276" w:lineRule="auto"/>
        <w:rPr>
          <w:rFonts w:ascii="Trebuchet MS" w:hAnsi="Trebuchet MS"/>
          <w:lang w:val="ro-RO"/>
        </w:rPr>
      </w:pPr>
    </w:p>
    <w:p w14:paraId="5814A133" w14:textId="77777777" w:rsidR="00174BC4" w:rsidRPr="004446DF" w:rsidRDefault="00174BC4" w:rsidP="00174BC4">
      <w:pPr>
        <w:spacing w:line="276" w:lineRule="auto"/>
        <w:rPr>
          <w:rFonts w:ascii="Trebuchet MS" w:hAnsi="Trebuchet MS"/>
          <w:lang w:val="ro-RO"/>
        </w:rPr>
      </w:pPr>
    </w:p>
    <w:p w14:paraId="2A78F60C" w14:textId="77777777" w:rsidR="00174BC4" w:rsidRPr="004446DF" w:rsidRDefault="00174BC4" w:rsidP="00174BC4">
      <w:pPr>
        <w:spacing w:line="276" w:lineRule="auto"/>
        <w:rPr>
          <w:rFonts w:ascii="Trebuchet MS" w:hAnsi="Trebuchet MS"/>
          <w:lang w:val="ro-RO"/>
        </w:rPr>
      </w:pPr>
    </w:p>
    <w:p w14:paraId="7D840000" w14:textId="77777777" w:rsidR="00174BC4" w:rsidRPr="004446DF" w:rsidRDefault="00174BC4" w:rsidP="00174BC4">
      <w:pPr>
        <w:spacing w:line="276" w:lineRule="auto"/>
        <w:rPr>
          <w:rFonts w:ascii="Trebuchet MS" w:hAnsi="Trebuchet MS"/>
          <w:lang w:val="ro-RO"/>
        </w:rPr>
      </w:pPr>
    </w:p>
    <w:p w14:paraId="4C00F171" w14:textId="77777777" w:rsidR="00174BC4" w:rsidRPr="004446DF" w:rsidRDefault="00174BC4" w:rsidP="00174BC4">
      <w:pPr>
        <w:spacing w:line="276" w:lineRule="auto"/>
        <w:rPr>
          <w:rFonts w:ascii="Trebuchet MS" w:hAnsi="Trebuchet MS"/>
          <w:lang w:val="ro-RO"/>
        </w:rPr>
      </w:pPr>
    </w:p>
    <w:p w14:paraId="5B3B5630" w14:textId="77777777" w:rsidR="00174BC4" w:rsidRPr="004446DF" w:rsidRDefault="00174BC4" w:rsidP="00174BC4">
      <w:pPr>
        <w:spacing w:line="276" w:lineRule="auto"/>
        <w:rPr>
          <w:rFonts w:ascii="Trebuchet MS" w:eastAsia="Times New Roman" w:hAnsi="Trebuchet MS"/>
          <w:b/>
          <w:szCs w:val="24"/>
          <w:lang w:val="ro-RO"/>
        </w:rPr>
      </w:pPr>
      <w:r w:rsidRPr="004446DF">
        <w:rPr>
          <w:rFonts w:ascii="Trebuchet MS" w:eastAsia="Times New Roman" w:hAnsi="Trebuchet MS"/>
          <w:b/>
          <w:szCs w:val="24"/>
          <w:lang w:val="ro-RO"/>
        </w:rPr>
        <w:t xml:space="preserve">2.5.3. Obiectivele specifice ale axei prioritare şi rezultatele scontate </w:t>
      </w:r>
    </w:p>
    <w:p w14:paraId="0E665CFC" w14:textId="77777777" w:rsidR="00174BC4" w:rsidRPr="004446DF" w:rsidRDefault="00174BC4" w:rsidP="00174BC4">
      <w:pPr>
        <w:spacing w:after="240" w:line="276" w:lineRule="auto"/>
        <w:rPr>
          <w:rFonts w:ascii="Trebuchet MS" w:eastAsia="Times New Roman" w:hAnsi="Trebuchet MS"/>
          <w:szCs w:val="24"/>
          <w:lang w:val="ro-RO"/>
        </w:rPr>
      </w:pPr>
    </w:p>
    <w:p w14:paraId="0809F875" w14:textId="77777777" w:rsidR="00FA068F" w:rsidRPr="004446DF" w:rsidRDefault="00FA068F" w:rsidP="00174BC4">
      <w:pPr>
        <w:spacing w:after="240" w:line="276" w:lineRule="auto"/>
        <w:rPr>
          <w:rFonts w:ascii="Trebuchet MS" w:eastAsia="Times New Roman" w:hAnsi="Trebuchet MS"/>
          <w:szCs w:val="24"/>
          <w:lang w:val="ro-RO"/>
        </w:rPr>
      </w:pPr>
      <w:r w:rsidRPr="004446DF">
        <w:rPr>
          <w:rFonts w:ascii="Trebuchet MS" w:eastAsia="Times New Roman" w:hAnsi="Trebuchet MS"/>
          <w:b/>
          <w:szCs w:val="24"/>
          <w:lang w:val="ro-RO"/>
        </w:rPr>
        <w:t>Obiectiv specific</w:t>
      </w:r>
      <w:r w:rsidRPr="004446DF">
        <w:rPr>
          <w:rFonts w:ascii="Trebuchet MS" w:eastAsia="Times New Roman" w:hAnsi="Trebuchet MS"/>
          <w:szCs w:val="24"/>
          <w:lang w:val="ro-RO"/>
        </w:rPr>
        <w:t xml:space="preserve"> (repetat pentru fiecare obiectiv specific)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945"/>
      </w:tblGrid>
      <w:tr w:rsidR="00174BC4" w:rsidRPr="004446DF" w14:paraId="4CEEF4B6" w14:textId="77777777" w:rsidTr="008158BA">
        <w:trPr>
          <w:trHeight w:val="491"/>
        </w:trPr>
        <w:tc>
          <w:tcPr>
            <w:tcW w:w="1668" w:type="dxa"/>
            <w:shd w:val="clear" w:color="auto" w:fill="auto"/>
          </w:tcPr>
          <w:p w14:paraId="018D49DE" w14:textId="77777777" w:rsidR="00174BC4" w:rsidRPr="004446DF" w:rsidRDefault="00174BC4"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Cod</w:t>
            </w:r>
          </w:p>
        </w:tc>
        <w:tc>
          <w:tcPr>
            <w:tcW w:w="6945" w:type="dxa"/>
            <w:shd w:val="clear" w:color="auto" w:fill="auto"/>
          </w:tcPr>
          <w:p w14:paraId="24578751" w14:textId="77777777" w:rsidR="00174BC4" w:rsidRPr="004446DF" w:rsidRDefault="00174BC4" w:rsidP="008158BA">
            <w:pPr>
              <w:spacing w:after="240" w:line="276" w:lineRule="auto"/>
              <w:rPr>
                <w:rFonts w:ascii="Trebuchet MS" w:eastAsia="Times New Roman" w:hAnsi="Trebuchet MS"/>
                <w:b/>
                <w:i/>
                <w:szCs w:val="24"/>
                <w:lang w:val="ro-RO"/>
              </w:rPr>
            </w:pPr>
            <w:r w:rsidRPr="004446DF">
              <w:rPr>
                <w:rFonts w:ascii="Trebuchet MS" w:eastAsia="Times New Roman" w:hAnsi="Trebuchet MS"/>
                <w:b/>
                <w:i/>
                <w:szCs w:val="24"/>
                <w:lang w:val="ro-RO"/>
              </w:rPr>
              <w:t>5-1</w:t>
            </w:r>
          </w:p>
        </w:tc>
      </w:tr>
      <w:tr w:rsidR="00174BC4" w:rsidRPr="004446DF" w14:paraId="51AFB865" w14:textId="77777777" w:rsidTr="008158BA">
        <w:trPr>
          <w:trHeight w:val="360"/>
        </w:trPr>
        <w:tc>
          <w:tcPr>
            <w:tcW w:w="1668" w:type="dxa"/>
            <w:shd w:val="clear" w:color="auto" w:fill="auto"/>
          </w:tcPr>
          <w:p w14:paraId="062EB7A2" w14:textId="77777777" w:rsidR="00174BC4" w:rsidRPr="004446DF" w:rsidRDefault="00174BC4"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 xml:space="preserve">Obiectiv specific </w:t>
            </w:r>
          </w:p>
        </w:tc>
        <w:tc>
          <w:tcPr>
            <w:tcW w:w="6945" w:type="dxa"/>
            <w:shd w:val="clear" w:color="auto" w:fill="auto"/>
          </w:tcPr>
          <w:p w14:paraId="494784FD" w14:textId="77777777" w:rsidR="00174BC4" w:rsidRPr="004446DF" w:rsidRDefault="00174BC4" w:rsidP="008158BA">
            <w:pPr>
              <w:spacing w:line="276" w:lineRule="auto"/>
              <w:rPr>
                <w:rFonts w:ascii="Trebuchet MS" w:hAnsi="Trebuchet MS"/>
                <w:szCs w:val="24"/>
                <w:lang w:val="ro-RO"/>
              </w:rPr>
            </w:pPr>
            <w:r w:rsidRPr="004446DF">
              <w:rPr>
                <w:rFonts w:ascii="Trebuchet MS" w:hAnsi="Trebuchet MS"/>
                <w:szCs w:val="24"/>
                <w:lang w:val="ro-RO"/>
              </w:rPr>
              <w:t>Scopul priorităţii este promovarea unei implementări eficiente şi efective a Programului, asigurând funcţionarea eficientă a organismelor şi comitetelor Programului.</w:t>
            </w:r>
          </w:p>
          <w:p w14:paraId="57C5AE28" w14:textId="77777777" w:rsidR="00174BC4" w:rsidRPr="004446DF" w:rsidRDefault="00174BC4" w:rsidP="008158BA">
            <w:pPr>
              <w:spacing w:line="276" w:lineRule="auto"/>
              <w:rPr>
                <w:rFonts w:ascii="Trebuchet MS" w:hAnsi="Trebuchet MS"/>
                <w:szCs w:val="24"/>
                <w:lang w:val="ro-RO"/>
              </w:rPr>
            </w:pPr>
            <w:r w:rsidRPr="004446DF">
              <w:rPr>
                <w:rFonts w:ascii="Trebuchet MS" w:hAnsi="Trebuchet MS"/>
                <w:szCs w:val="24"/>
                <w:lang w:val="ro-RO"/>
              </w:rPr>
              <w:t>Executarea eficientă a tuturor etapelor ciclului programului şi de implementare a proiectelor, începând cu etapa de generare a proiectului, activităţile de control şi audit, executarea activităţilor de monitorizare şi evaluare a programului.</w:t>
            </w:r>
          </w:p>
          <w:p w14:paraId="55B722F9" w14:textId="77777777" w:rsidR="00174BC4" w:rsidRPr="004446DF" w:rsidRDefault="00174BC4" w:rsidP="008158BA">
            <w:pPr>
              <w:spacing w:line="276" w:lineRule="auto"/>
              <w:rPr>
                <w:rFonts w:ascii="Trebuchet MS" w:hAnsi="Trebuchet MS"/>
                <w:szCs w:val="24"/>
                <w:lang w:val="ro-RO"/>
              </w:rPr>
            </w:pPr>
            <w:r w:rsidRPr="004446DF">
              <w:rPr>
                <w:rFonts w:ascii="Trebuchet MS" w:hAnsi="Trebuchet MS"/>
                <w:szCs w:val="24"/>
                <w:lang w:val="ro-RO"/>
              </w:rPr>
              <w:t xml:space="preserve">Implementarea acţiunilor pentru vizibilitatea strategiei programului şi rezultatelor în rândul grupurilor ţintă şi actorilor relevanţi. </w:t>
            </w:r>
          </w:p>
          <w:p w14:paraId="6DC5A09E" w14:textId="77777777" w:rsidR="00174BC4" w:rsidRPr="004446DF" w:rsidRDefault="00174BC4" w:rsidP="008158BA">
            <w:pPr>
              <w:spacing w:after="240" w:line="276" w:lineRule="auto"/>
              <w:rPr>
                <w:rFonts w:ascii="Trebuchet MS" w:hAnsi="Trebuchet MS"/>
                <w:lang w:val="ro-RO"/>
              </w:rPr>
            </w:pPr>
          </w:p>
        </w:tc>
      </w:tr>
      <w:tr w:rsidR="00174BC4" w:rsidRPr="004446DF" w14:paraId="4FCDE639" w14:textId="77777777" w:rsidTr="008158BA">
        <w:trPr>
          <w:trHeight w:val="360"/>
        </w:trPr>
        <w:tc>
          <w:tcPr>
            <w:tcW w:w="1668" w:type="dxa"/>
            <w:shd w:val="clear" w:color="auto" w:fill="auto"/>
          </w:tcPr>
          <w:p w14:paraId="5D41E337" w14:textId="77777777" w:rsidR="00174BC4" w:rsidRPr="004446DF" w:rsidRDefault="00174BC4" w:rsidP="008158BA">
            <w:pPr>
              <w:spacing w:after="240" w:line="276" w:lineRule="auto"/>
              <w:rPr>
                <w:rFonts w:ascii="Trebuchet MS" w:hAnsi="Trebuchet MS"/>
                <w:lang w:val="ro-RO"/>
              </w:rPr>
            </w:pPr>
            <w:r w:rsidRPr="004446DF">
              <w:rPr>
                <w:rFonts w:ascii="Trebuchet MS" w:eastAsia="Times New Roman" w:hAnsi="Trebuchet MS"/>
                <w:i/>
                <w:szCs w:val="24"/>
                <w:lang w:val="ro-RO"/>
              </w:rPr>
              <w:t xml:space="preserve">Rezultatele pe care Statele partenere caută să le obţină cu sprijinul Uniunii </w:t>
            </w:r>
            <w:r w:rsidRPr="004446DF">
              <w:rPr>
                <w:rStyle w:val="FootnoteReference"/>
                <w:rFonts w:ascii="Trebuchet MS" w:hAnsi="Trebuchet MS"/>
                <w:lang w:val="ro-RO"/>
              </w:rPr>
              <w:footnoteReference w:id="22"/>
            </w:r>
          </w:p>
        </w:tc>
        <w:tc>
          <w:tcPr>
            <w:tcW w:w="6945" w:type="dxa"/>
            <w:shd w:val="clear" w:color="auto" w:fill="auto"/>
          </w:tcPr>
          <w:p w14:paraId="43B69DBB" w14:textId="77777777" w:rsidR="00174BC4" w:rsidRPr="004446DF" w:rsidRDefault="00174BC4" w:rsidP="008158BA">
            <w:pPr>
              <w:spacing w:line="276" w:lineRule="auto"/>
              <w:rPr>
                <w:rFonts w:ascii="Trebuchet MS" w:hAnsi="Trebuchet MS"/>
                <w:lang w:val="ro-RO"/>
              </w:rPr>
            </w:pPr>
            <w:r w:rsidRPr="004446DF">
              <w:rPr>
                <w:rFonts w:ascii="Trebuchet MS" w:hAnsi="Trebuchet MS"/>
                <w:szCs w:val="24"/>
                <w:lang w:val="ro-RO"/>
              </w:rPr>
              <w:t>Nu se aplică</w:t>
            </w:r>
          </w:p>
        </w:tc>
      </w:tr>
    </w:tbl>
    <w:p w14:paraId="29060A00" w14:textId="77777777" w:rsidR="00174BC4" w:rsidRPr="004446DF" w:rsidRDefault="00174BC4" w:rsidP="00174BC4">
      <w:pPr>
        <w:spacing w:line="276" w:lineRule="auto"/>
        <w:rPr>
          <w:rFonts w:ascii="Trebuchet MS" w:hAnsi="Trebuchet MS"/>
          <w:b/>
          <w:szCs w:val="24"/>
          <w:lang w:val="ro-RO"/>
        </w:rPr>
      </w:pPr>
    </w:p>
    <w:p w14:paraId="67BA6E0D" w14:textId="77777777" w:rsidR="00174BC4" w:rsidRPr="004446DF" w:rsidRDefault="009E5A15" w:rsidP="009E5A15">
      <w:pPr>
        <w:pStyle w:val="Heading3"/>
        <w:numPr>
          <w:ilvl w:val="0"/>
          <w:numId w:val="0"/>
        </w:numPr>
        <w:rPr>
          <w:rFonts w:ascii="Trebuchet MS" w:hAnsi="Trebuchet MS"/>
          <w:b/>
          <w:lang w:val="ro-RO"/>
        </w:rPr>
      </w:pPr>
      <w:bookmarkStart w:id="1263" w:name="_Toc484697746"/>
      <w:r w:rsidRPr="004446DF">
        <w:rPr>
          <w:rFonts w:ascii="Trebuchet MS" w:hAnsi="Trebuchet MS"/>
          <w:b/>
          <w:lang w:val="ro-RO"/>
        </w:rPr>
        <w:t xml:space="preserve">2.5.4. </w:t>
      </w:r>
      <w:r w:rsidR="00174BC4" w:rsidRPr="004446DF">
        <w:rPr>
          <w:rFonts w:ascii="Trebuchet MS" w:hAnsi="Trebuchet MS"/>
          <w:b/>
          <w:lang w:val="ro-RO"/>
        </w:rPr>
        <w:t>Acţiuni ce vor fi sprijinite şi contribuţia lor scontată la implementarea programului</w:t>
      </w:r>
      <w:bookmarkEnd w:id="1263"/>
      <w:r w:rsidR="00174BC4" w:rsidRPr="004446DF">
        <w:rPr>
          <w:rFonts w:ascii="Trebuchet MS" w:hAnsi="Trebuchet MS"/>
          <w:b/>
          <w:lang w:val="ro-RO"/>
        </w:rPr>
        <w:t xml:space="preserve"> </w:t>
      </w:r>
    </w:p>
    <w:p w14:paraId="761CD092" w14:textId="77777777" w:rsidR="00174BC4" w:rsidRPr="004446DF" w:rsidRDefault="00174BC4" w:rsidP="00174BC4">
      <w:pPr>
        <w:spacing w:line="276" w:lineRule="auto"/>
        <w:rPr>
          <w:rFonts w:ascii="Trebuchet MS" w:eastAsia="Times New Roman" w:hAnsi="Trebuchet MS"/>
          <w:b/>
          <w:i/>
          <w:szCs w:val="24"/>
          <w:lang w:val="ro-RO"/>
        </w:rPr>
      </w:pPr>
      <w:r w:rsidRPr="004446DF">
        <w:rPr>
          <w:rFonts w:ascii="Trebuchet MS" w:eastAsia="Times New Roman" w:hAnsi="Trebuchet MS"/>
          <w:b/>
          <w:i/>
          <w:szCs w:val="24"/>
          <w:lang w:val="ro-RO"/>
        </w:rPr>
        <w:t xml:space="preserve"> </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174BC4" w:rsidRPr="004446DF" w14:paraId="222EFE34" w14:textId="77777777" w:rsidTr="008158BA">
        <w:trPr>
          <w:trHeight w:val="518"/>
        </w:trPr>
        <w:tc>
          <w:tcPr>
            <w:tcW w:w="2235" w:type="dxa"/>
            <w:shd w:val="clear" w:color="auto" w:fill="auto"/>
          </w:tcPr>
          <w:p w14:paraId="4A7A67CD" w14:textId="77777777" w:rsidR="00174BC4" w:rsidRPr="004446DF" w:rsidRDefault="00174BC4"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Axa prioritară</w:t>
            </w:r>
          </w:p>
        </w:tc>
        <w:tc>
          <w:tcPr>
            <w:tcW w:w="6443" w:type="dxa"/>
            <w:shd w:val="clear" w:color="auto" w:fill="auto"/>
          </w:tcPr>
          <w:p w14:paraId="54ECF990" w14:textId="77777777" w:rsidR="00174BC4" w:rsidRPr="004446DF" w:rsidRDefault="00174BC4" w:rsidP="008158BA">
            <w:pPr>
              <w:spacing w:after="240" w:line="276" w:lineRule="auto"/>
              <w:rPr>
                <w:rFonts w:ascii="Trebuchet MS" w:hAnsi="Trebuchet MS"/>
                <w:b/>
                <w:szCs w:val="24"/>
                <w:lang w:val="ro-RO"/>
              </w:rPr>
            </w:pPr>
            <w:r w:rsidRPr="004446DF">
              <w:rPr>
                <w:rFonts w:ascii="Trebuchet MS" w:eastAsia="Times New Roman" w:hAnsi="Trebuchet MS"/>
                <w:i/>
                <w:szCs w:val="24"/>
                <w:lang w:val="ro-RO"/>
              </w:rPr>
              <w:t>Asistență tehnică</w:t>
            </w:r>
          </w:p>
        </w:tc>
      </w:tr>
      <w:tr w:rsidR="00174BC4" w:rsidRPr="00516910" w14:paraId="2F7063F3" w14:textId="77777777" w:rsidTr="008158BA">
        <w:trPr>
          <w:trHeight w:val="662"/>
        </w:trPr>
        <w:tc>
          <w:tcPr>
            <w:tcW w:w="8678" w:type="dxa"/>
            <w:gridSpan w:val="2"/>
            <w:shd w:val="clear" w:color="auto" w:fill="auto"/>
          </w:tcPr>
          <w:p w14:paraId="7FDAD226" w14:textId="77777777" w:rsidR="00174BC4" w:rsidRPr="00516910" w:rsidRDefault="00174BC4" w:rsidP="008158BA">
            <w:pPr>
              <w:spacing w:after="0" w:line="276" w:lineRule="auto"/>
              <w:jc w:val="left"/>
              <w:rPr>
                <w:rFonts w:ascii="Trebuchet MS" w:hAnsi="Trebuchet MS"/>
                <w:szCs w:val="24"/>
                <w:lang w:val="ro-RO"/>
              </w:rPr>
            </w:pPr>
            <w:r w:rsidRPr="00516910">
              <w:rPr>
                <w:rFonts w:ascii="Trebuchet MS" w:hAnsi="Trebuchet MS"/>
                <w:szCs w:val="24"/>
                <w:lang w:val="ro-RO"/>
              </w:rPr>
              <w:t>Vor fi sprijinite următoarele acţiuni:</w:t>
            </w:r>
          </w:p>
          <w:p w14:paraId="08BD0407" w14:textId="77777777" w:rsidR="00174BC4" w:rsidRPr="00516910" w:rsidRDefault="00174BC4" w:rsidP="008158BA">
            <w:pPr>
              <w:pStyle w:val="ListParagraph"/>
              <w:numPr>
                <w:ilvl w:val="0"/>
                <w:numId w:val="42"/>
              </w:numPr>
              <w:spacing w:line="276" w:lineRule="auto"/>
              <w:ind w:left="180" w:firstLine="0"/>
              <w:contextualSpacing/>
              <w:rPr>
                <w:rFonts w:ascii="Trebuchet MS" w:hAnsi="Trebuchet MS"/>
                <w:szCs w:val="24"/>
                <w:lang w:val="ro-RO"/>
              </w:rPr>
            </w:pPr>
            <w:r w:rsidRPr="00516910">
              <w:rPr>
                <w:rFonts w:ascii="Trebuchet MS" w:hAnsi="Trebuchet MS"/>
                <w:szCs w:val="24"/>
                <w:lang w:val="ro-RO"/>
              </w:rPr>
              <w:t xml:space="preserve">Înfiinţarea şi funcţionarea </w:t>
            </w:r>
            <w:r w:rsidRPr="00516910">
              <w:rPr>
                <w:rFonts w:ascii="Trebuchet MS" w:hAnsi="Trebuchet MS"/>
                <w:lang w:val="ro-RO"/>
                <w:rPrChange w:id="1264" w:author="revizie 2018" w:date="2018-10-17T16:28:00Z">
                  <w:rPr>
                    <w:rFonts w:ascii="Trebuchet MS" w:hAnsi="Trebuchet MS"/>
                    <w:color w:val="FF0000"/>
                    <w:lang w:val="ro-RO"/>
                  </w:rPr>
                </w:rPrChange>
              </w:rPr>
              <w:t>Secretariatului  Comun</w:t>
            </w:r>
            <w:r w:rsidRPr="00516910">
              <w:rPr>
                <w:rFonts w:ascii="Trebuchet MS" w:hAnsi="Trebuchet MS"/>
                <w:szCs w:val="24"/>
                <w:lang w:val="ro-RO"/>
              </w:rPr>
              <w:t xml:space="preserve"> şi Anten</w:t>
            </w:r>
            <w:r w:rsidR="00AD3928" w:rsidRPr="00516910">
              <w:rPr>
                <w:rFonts w:ascii="Trebuchet MS" w:hAnsi="Trebuchet MS"/>
                <w:szCs w:val="24"/>
                <w:lang w:val="ro-RO"/>
              </w:rPr>
              <w:t>ei</w:t>
            </w:r>
            <w:r w:rsidRPr="00516910">
              <w:rPr>
                <w:rFonts w:ascii="Trebuchet MS" w:hAnsi="Trebuchet MS"/>
                <w:szCs w:val="24"/>
                <w:lang w:val="ro-RO"/>
              </w:rPr>
              <w:t xml:space="preserve"> SC</w:t>
            </w:r>
          </w:p>
          <w:p w14:paraId="56503CB6" w14:textId="77777777" w:rsidR="00174BC4" w:rsidRPr="00516910" w:rsidRDefault="00174BC4" w:rsidP="008158BA">
            <w:pPr>
              <w:pStyle w:val="ListParagraph"/>
              <w:numPr>
                <w:ilvl w:val="0"/>
                <w:numId w:val="42"/>
              </w:numPr>
              <w:spacing w:line="276" w:lineRule="auto"/>
              <w:ind w:left="180" w:firstLine="0"/>
              <w:contextualSpacing/>
              <w:rPr>
                <w:rFonts w:ascii="Trebuchet MS" w:hAnsi="Trebuchet MS"/>
                <w:szCs w:val="24"/>
                <w:lang w:val="ro-RO"/>
              </w:rPr>
            </w:pPr>
            <w:r w:rsidRPr="00516910">
              <w:rPr>
                <w:rFonts w:ascii="Trebuchet MS" w:hAnsi="Trebuchet MS"/>
                <w:szCs w:val="24"/>
                <w:lang w:val="ro-RO"/>
              </w:rPr>
              <w:t>Crearea şi implementarea strategiei de comunicare și vizibilitate;</w:t>
            </w:r>
          </w:p>
          <w:p w14:paraId="5F35E67C" w14:textId="77777777" w:rsidR="00174BC4" w:rsidRPr="00516910" w:rsidRDefault="00174BC4" w:rsidP="008158BA">
            <w:pPr>
              <w:pStyle w:val="ListParagraph"/>
              <w:numPr>
                <w:ilvl w:val="0"/>
                <w:numId w:val="42"/>
              </w:numPr>
              <w:spacing w:line="276" w:lineRule="auto"/>
              <w:ind w:left="180" w:firstLine="0"/>
              <w:contextualSpacing/>
              <w:rPr>
                <w:rFonts w:ascii="Trebuchet MS" w:hAnsi="Trebuchet MS"/>
                <w:szCs w:val="24"/>
                <w:lang w:val="ro-RO"/>
              </w:rPr>
            </w:pPr>
            <w:r w:rsidRPr="00516910">
              <w:rPr>
                <w:rFonts w:ascii="Trebuchet MS" w:hAnsi="Trebuchet MS"/>
                <w:szCs w:val="24"/>
                <w:lang w:val="ro-RO"/>
              </w:rPr>
              <w:t>Managementul Programului de către Autoritatea de Management;</w:t>
            </w:r>
          </w:p>
          <w:p w14:paraId="31D8111E" w14:textId="77777777" w:rsidR="00174BC4" w:rsidRPr="00516910" w:rsidRDefault="00174BC4" w:rsidP="008158BA">
            <w:pPr>
              <w:pStyle w:val="ListParagraph"/>
              <w:numPr>
                <w:ilvl w:val="0"/>
                <w:numId w:val="42"/>
              </w:numPr>
              <w:spacing w:line="276" w:lineRule="auto"/>
              <w:ind w:left="180" w:firstLine="0"/>
              <w:contextualSpacing/>
              <w:rPr>
                <w:rFonts w:ascii="Trebuchet MS" w:hAnsi="Trebuchet MS"/>
                <w:szCs w:val="24"/>
                <w:lang w:val="ro-RO"/>
              </w:rPr>
            </w:pPr>
            <w:r w:rsidRPr="00516910">
              <w:rPr>
                <w:rFonts w:ascii="Trebuchet MS" w:hAnsi="Trebuchet MS"/>
                <w:szCs w:val="24"/>
                <w:lang w:val="ro-RO"/>
              </w:rPr>
              <w:t xml:space="preserve">Înfiinţarea şi funcţionarea Comitetului de Monitorizare a Programului </w:t>
            </w:r>
          </w:p>
          <w:p w14:paraId="49157F38" w14:textId="77777777" w:rsidR="00174BC4" w:rsidRPr="00516910" w:rsidRDefault="00174BC4" w:rsidP="008158BA">
            <w:pPr>
              <w:pStyle w:val="ListParagraph"/>
              <w:numPr>
                <w:ilvl w:val="0"/>
                <w:numId w:val="42"/>
              </w:numPr>
              <w:spacing w:line="276" w:lineRule="auto"/>
              <w:ind w:left="180" w:firstLine="0"/>
              <w:contextualSpacing/>
              <w:rPr>
                <w:rFonts w:ascii="Trebuchet MS" w:hAnsi="Trebuchet MS"/>
                <w:szCs w:val="24"/>
                <w:lang w:val="ro-RO"/>
              </w:rPr>
            </w:pPr>
            <w:r w:rsidRPr="00516910">
              <w:rPr>
                <w:rFonts w:ascii="Trebuchet MS" w:hAnsi="Trebuchet MS"/>
                <w:szCs w:val="24"/>
                <w:lang w:val="ro-RO"/>
              </w:rPr>
              <w:t>Înfiinţarea unor reţele de cooperare şi coordonare și contacte în rândul organismelor Programului şi statelor Partenere, precum şi cu organismele şi reprezentanţii altor programe relevante cofinanţate de UE de către AM, AN, SC, FLC, pentru promovarea și informarea cu privire la obiectivele programului;</w:t>
            </w:r>
          </w:p>
          <w:p w14:paraId="58BE6095" w14:textId="77777777" w:rsidR="00174BC4" w:rsidRPr="00516910" w:rsidRDefault="00174BC4" w:rsidP="008158BA">
            <w:pPr>
              <w:pStyle w:val="ListParagraph"/>
              <w:numPr>
                <w:ilvl w:val="0"/>
                <w:numId w:val="42"/>
              </w:numPr>
              <w:spacing w:line="276" w:lineRule="auto"/>
              <w:ind w:left="180" w:firstLine="0"/>
              <w:contextualSpacing/>
              <w:rPr>
                <w:rFonts w:ascii="Trebuchet MS" w:hAnsi="Trebuchet MS"/>
                <w:szCs w:val="24"/>
                <w:lang w:val="ro-RO"/>
              </w:rPr>
            </w:pPr>
            <w:r w:rsidRPr="00516910">
              <w:rPr>
                <w:rFonts w:ascii="Trebuchet MS" w:hAnsi="Trebuchet MS"/>
                <w:szCs w:val="24"/>
                <w:lang w:val="ro-RO"/>
              </w:rPr>
              <w:t>Stabilirea unor proceduri corespunzătoare, materiale și acțiuni pentru selectarea şi implementarea proiectelor, pregătirea ghidurilor pentru aplicanți, generarea propunerilor de proiecte şi pentru implementarea proiectelor;</w:t>
            </w:r>
          </w:p>
          <w:p w14:paraId="1A8C1AC9" w14:textId="77777777" w:rsidR="00174BC4" w:rsidRPr="00516910" w:rsidRDefault="00174BC4" w:rsidP="008158BA">
            <w:pPr>
              <w:pStyle w:val="ListParagraph"/>
              <w:numPr>
                <w:ilvl w:val="0"/>
                <w:numId w:val="42"/>
              </w:numPr>
              <w:spacing w:line="276" w:lineRule="auto"/>
              <w:ind w:left="180" w:firstLine="0"/>
              <w:contextualSpacing/>
              <w:rPr>
                <w:rFonts w:ascii="Trebuchet MS" w:hAnsi="Trebuchet MS"/>
                <w:szCs w:val="24"/>
                <w:lang w:val="ro-RO"/>
              </w:rPr>
            </w:pPr>
            <w:r w:rsidRPr="00516910">
              <w:rPr>
                <w:rFonts w:ascii="Trebuchet MS" w:hAnsi="Trebuchet MS"/>
                <w:szCs w:val="24"/>
                <w:lang w:val="ro-RO"/>
              </w:rPr>
              <w:t>Stabilirea unui sistem IT pentru monitorizarea, evaluarea, managementul financiar, verificarea şi auditul, inclusiv date privind participanţii individuali în proiecte;</w:t>
            </w:r>
          </w:p>
          <w:p w14:paraId="0BEC3EA8" w14:textId="77777777" w:rsidR="00174BC4" w:rsidRPr="00516910" w:rsidRDefault="00174BC4" w:rsidP="008158BA">
            <w:pPr>
              <w:pStyle w:val="ListParagraph"/>
              <w:numPr>
                <w:ilvl w:val="0"/>
                <w:numId w:val="42"/>
              </w:numPr>
              <w:spacing w:line="276" w:lineRule="auto"/>
              <w:ind w:left="180" w:firstLine="0"/>
              <w:contextualSpacing/>
              <w:rPr>
                <w:rFonts w:ascii="Trebuchet MS" w:hAnsi="Trebuchet MS"/>
                <w:szCs w:val="24"/>
                <w:lang w:val="ro-RO"/>
              </w:rPr>
            </w:pPr>
            <w:r w:rsidRPr="00516910">
              <w:rPr>
                <w:rFonts w:ascii="Trebuchet MS" w:hAnsi="Trebuchet MS"/>
                <w:szCs w:val="24"/>
                <w:lang w:val="ro-RO"/>
              </w:rPr>
              <w:t>Crearea de instrumente TIC pentru informare și comunicare, site-uri web, e-mail, etc.</w:t>
            </w:r>
          </w:p>
          <w:p w14:paraId="012C57E6" w14:textId="77777777" w:rsidR="00174BC4" w:rsidRPr="00516910" w:rsidRDefault="00174BC4" w:rsidP="008158BA">
            <w:pPr>
              <w:pStyle w:val="ListParagraph"/>
              <w:numPr>
                <w:ilvl w:val="0"/>
                <w:numId w:val="42"/>
              </w:numPr>
              <w:spacing w:line="276" w:lineRule="auto"/>
              <w:ind w:left="180" w:firstLine="0"/>
              <w:contextualSpacing/>
              <w:rPr>
                <w:rFonts w:ascii="Trebuchet MS" w:hAnsi="Trebuchet MS"/>
                <w:szCs w:val="24"/>
                <w:lang w:val="ro-RO"/>
              </w:rPr>
            </w:pPr>
            <w:r w:rsidRPr="00516910">
              <w:rPr>
                <w:rFonts w:ascii="Trebuchet MS" w:hAnsi="Trebuchet MS"/>
                <w:szCs w:val="24"/>
                <w:lang w:val="ro-RO"/>
              </w:rPr>
              <w:t>Crearea şi implementarea unui plan de evaluare;</w:t>
            </w:r>
          </w:p>
          <w:p w14:paraId="1D34D41F" w14:textId="77777777" w:rsidR="00174BC4" w:rsidRPr="00516910" w:rsidRDefault="00174BC4" w:rsidP="008158BA">
            <w:pPr>
              <w:pStyle w:val="ListParagraph"/>
              <w:numPr>
                <w:ilvl w:val="0"/>
                <w:numId w:val="42"/>
              </w:numPr>
              <w:spacing w:line="276" w:lineRule="auto"/>
              <w:ind w:left="180" w:firstLine="0"/>
              <w:contextualSpacing/>
              <w:rPr>
                <w:rFonts w:ascii="Trebuchet MS" w:hAnsi="Trebuchet MS"/>
                <w:szCs w:val="24"/>
                <w:lang w:val="ro-RO"/>
              </w:rPr>
            </w:pPr>
            <w:r w:rsidRPr="00516910">
              <w:rPr>
                <w:rFonts w:ascii="Trebuchet MS" w:hAnsi="Trebuchet MS"/>
                <w:szCs w:val="24"/>
                <w:lang w:val="ro-RO"/>
              </w:rPr>
              <w:t>Realizarea de studii, analize și sondaje cu privire la activitățile programului și impactul promovării și informării;</w:t>
            </w:r>
          </w:p>
          <w:p w14:paraId="0EBA5A45" w14:textId="77777777" w:rsidR="00174BC4" w:rsidRPr="00516910" w:rsidRDefault="00174BC4" w:rsidP="008158BA">
            <w:pPr>
              <w:pStyle w:val="ListParagraph"/>
              <w:numPr>
                <w:ilvl w:val="0"/>
                <w:numId w:val="42"/>
              </w:numPr>
              <w:spacing w:line="276" w:lineRule="auto"/>
              <w:ind w:left="180" w:firstLine="0"/>
              <w:contextualSpacing/>
              <w:rPr>
                <w:rFonts w:ascii="Trebuchet MS" w:hAnsi="Trebuchet MS"/>
                <w:szCs w:val="24"/>
                <w:lang w:val="ro-RO"/>
              </w:rPr>
            </w:pPr>
            <w:r w:rsidRPr="00516910">
              <w:rPr>
                <w:rFonts w:ascii="Trebuchet MS" w:hAnsi="Trebuchet MS"/>
                <w:szCs w:val="24"/>
                <w:lang w:val="ro-RO"/>
              </w:rPr>
              <w:t>Înfiinţarea organismelor şi procedurilor pentru controlul de prim nivel.</w:t>
            </w:r>
          </w:p>
          <w:p w14:paraId="1E25C01B" w14:textId="77777777" w:rsidR="00174BC4" w:rsidRPr="00516910" w:rsidRDefault="00174BC4" w:rsidP="008158BA">
            <w:pPr>
              <w:pStyle w:val="ListParagraph"/>
              <w:numPr>
                <w:ilvl w:val="0"/>
                <w:numId w:val="42"/>
              </w:numPr>
              <w:spacing w:line="276" w:lineRule="auto"/>
              <w:ind w:left="180" w:firstLine="0"/>
              <w:contextualSpacing/>
              <w:rPr>
                <w:ins w:id="1265" w:author="revizie 2018" w:date="2018-10-17T16:28:00Z"/>
                <w:rFonts w:ascii="Trebuchet MS" w:hAnsi="Trebuchet MS"/>
                <w:szCs w:val="24"/>
                <w:lang w:val="ro-RO"/>
              </w:rPr>
            </w:pPr>
            <w:r w:rsidRPr="00516910">
              <w:rPr>
                <w:rFonts w:ascii="Trebuchet MS" w:hAnsi="Trebuchet MS"/>
                <w:szCs w:val="24"/>
                <w:lang w:val="ro-RO"/>
              </w:rPr>
              <w:t xml:space="preserve">Înfiinţarea şi implementarea sistemului de audit cu privire la sistemele de management şi control al programului. </w:t>
            </w:r>
          </w:p>
          <w:p w14:paraId="29477C07" w14:textId="77777777" w:rsidR="00431E78" w:rsidRPr="00516910" w:rsidRDefault="00431E78" w:rsidP="008158BA">
            <w:pPr>
              <w:pStyle w:val="ListParagraph"/>
              <w:numPr>
                <w:ilvl w:val="0"/>
                <w:numId w:val="42"/>
              </w:numPr>
              <w:spacing w:line="276" w:lineRule="auto"/>
              <w:ind w:left="180" w:firstLine="0"/>
              <w:contextualSpacing/>
              <w:rPr>
                <w:ins w:id="1266" w:author="revizie 2018" w:date="2018-10-17T16:28:00Z"/>
                <w:rFonts w:ascii="Trebuchet MS" w:hAnsi="Trebuchet MS"/>
                <w:szCs w:val="24"/>
                <w:lang w:val="ro-RO"/>
              </w:rPr>
            </w:pPr>
            <w:ins w:id="1267" w:author="revizie 2018" w:date="2018-10-17T16:28:00Z">
              <w:r w:rsidRPr="00516910">
                <w:rPr>
                  <w:rFonts w:ascii="Trebuchet MS" w:hAnsi="Trebuchet MS"/>
                  <w:szCs w:val="24"/>
                </w:rPr>
                <w:t>Setting-up of supporting activities (including inter alia staff costs, trainings, meetings, procurements of goods and services) for the Romanian Court of Accounts for the activity of the Audit Authority (including the activity for the staff implementing the TA financing contract, working within the General Secretariat of the Romanian Court of Accounts).</w:t>
              </w:r>
            </w:ins>
          </w:p>
          <w:p w14:paraId="366DDAD1" w14:textId="77777777" w:rsidR="00431E78" w:rsidRPr="00516910" w:rsidRDefault="00431E78" w:rsidP="008158BA">
            <w:pPr>
              <w:pStyle w:val="ListParagraph"/>
              <w:numPr>
                <w:ilvl w:val="0"/>
                <w:numId w:val="42"/>
              </w:numPr>
              <w:spacing w:line="276" w:lineRule="auto"/>
              <w:ind w:left="180" w:firstLine="0"/>
              <w:contextualSpacing/>
              <w:rPr>
                <w:rFonts w:ascii="Trebuchet MS" w:hAnsi="Trebuchet MS"/>
                <w:szCs w:val="24"/>
                <w:lang w:val="ro-RO"/>
              </w:rPr>
            </w:pPr>
            <w:ins w:id="1268" w:author="revizie 2018" w:date="2018-10-17T16:28:00Z">
              <w:r w:rsidRPr="00516910">
                <w:rPr>
                  <w:rFonts w:ascii="Trebuchet MS" w:hAnsi="Trebuchet MS"/>
                  <w:lang w:val="en-US"/>
                </w:rPr>
                <w:t xml:space="preserve">Stabilirea activităților de sprijin (inclusiv costurile, printre altele, de personal, training-uri, întâlniri, achiziții de bunuri și servicii) pentru Curtea de Conturi </w:t>
              </w:r>
              <w:r w:rsidR="00EE690F" w:rsidRPr="00516910">
                <w:rPr>
                  <w:rFonts w:ascii="Trebuchet MS" w:hAnsi="Trebuchet MS"/>
                  <w:lang w:val="en-US"/>
                </w:rPr>
                <w:t xml:space="preserve">a României </w:t>
              </w:r>
              <w:r w:rsidRPr="00516910">
                <w:rPr>
                  <w:rFonts w:ascii="Trebuchet MS" w:hAnsi="Trebuchet MS"/>
                  <w:lang w:val="en-US"/>
                </w:rPr>
                <w:t>pentru activitatea Autorității de Audit (inclusiv activitatea pentru personalul care implementeaz</w:t>
              </w:r>
              <w:r w:rsidR="00EE690F" w:rsidRPr="00516910">
                <w:rPr>
                  <w:rFonts w:ascii="Trebuchet MS" w:hAnsi="Trebuchet MS"/>
                  <w:lang w:val="en-US"/>
                </w:rPr>
                <w:t>ă</w:t>
              </w:r>
              <w:r w:rsidRPr="00516910">
                <w:rPr>
                  <w:rFonts w:ascii="Trebuchet MS" w:hAnsi="Trebuchet MS"/>
                  <w:lang w:val="en-US"/>
                </w:rPr>
                <w:t xml:space="preserve">  contractul de finanțare d</w:t>
              </w:r>
              <w:r w:rsidR="00EE690F" w:rsidRPr="00516910">
                <w:rPr>
                  <w:rFonts w:ascii="Trebuchet MS" w:hAnsi="Trebuchet MS"/>
                  <w:lang w:val="en-US"/>
                </w:rPr>
                <w:t>in</w:t>
              </w:r>
              <w:r w:rsidRPr="00516910">
                <w:rPr>
                  <w:rFonts w:ascii="Trebuchet MS" w:hAnsi="Trebuchet MS"/>
                  <w:lang w:val="en-US"/>
                </w:rPr>
                <w:t xml:space="preserve"> AT din cadrul Secretariatului General al Curții de Conturi a României).</w:t>
              </w:r>
            </w:ins>
          </w:p>
        </w:tc>
      </w:tr>
    </w:tbl>
    <w:p w14:paraId="05B71F2C" w14:textId="77777777" w:rsidR="00174BC4" w:rsidRPr="00516910" w:rsidRDefault="00174BC4" w:rsidP="00174BC4">
      <w:pPr>
        <w:spacing w:line="276" w:lineRule="auto"/>
        <w:rPr>
          <w:rFonts w:ascii="Trebuchet MS" w:hAnsi="Trebuchet MS"/>
          <w:lang w:val="ro-RO"/>
        </w:rPr>
      </w:pPr>
    </w:p>
    <w:p w14:paraId="5D338FCF" w14:textId="77777777" w:rsidR="00174BC4" w:rsidRPr="004446DF" w:rsidRDefault="00174BC4" w:rsidP="00174BC4">
      <w:pPr>
        <w:pStyle w:val="Heading3"/>
        <w:rPr>
          <w:rFonts w:ascii="Trebuchet MS" w:hAnsi="Trebuchet MS"/>
          <w:b/>
          <w:lang w:val="ro-RO"/>
        </w:rPr>
        <w:sectPr w:rsidR="00174BC4" w:rsidRPr="004446DF" w:rsidSect="00855DB2">
          <w:type w:val="continuous"/>
          <w:pgSz w:w="11907" w:h="16840" w:code="9"/>
          <w:pgMar w:top="1418" w:right="1134" w:bottom="1418" w:left="1134" w:header="601" w:footer="1077" w:gutter="0"/>
          <w:cols w:space="720"/>
          <w:docGrid w:linePitch="326"/>
        </w:sectPr>
      </w:pPr>
    </w:p>
    <w:p w14:paraId="1E20D437" w14:textId="77777777" w:rsidR="00174BC4" w:rsidRPr="004446DF" w:rsidRDefault="009E5A15" w:rsidP="009E5A15">
      <w:pPr>
        <w:pStyle w:val="Heading3"/>
        <w:numPr>
          <w:ilvl w:val="0"/>
          <w:numId w:val="0"/>
        </w:numPr>
        <w:ind w:left="850"/>
        <w:rPr>
          <w:rFonts w:ascii="Trebuchet MS" w:hAnsi="Trebuchet MS"/>
          <w:b/>
          <w:lang w:val="ro-RO"/>
        </w:rPr>
      </w:pPr>
      <w:bookmarkStart w:id="1269" w:name="_Toc484697747"/>
      <w:r w:rsidRPr="004446DF">
        <w:rPr>
          <w:rFonts w:ascii="Trebuchet MS" w:hAnsi="Trebuchet MS"/>
          <w:b/>
          <w:lang w:val="ro-RO"/>
        </w:rPr>
        <w:t xml:space="preserve">2.5.5. </w:t>
      </w:r>
      <w:r w:rsidR="00174BC4" w:rsidRPr="004446DF">
        <w:rPr>
          <w:rFonts w:ascii="Trebuchet MS" w:hAnsi="Trebuchet MS"/>
          <w:b/>
          <w:lang w:val="ro-RO"/>
        </w:rPr>
        <w:t>Indicatori specifici programului</w:t>
      </w:r>
      <w:r w:rsidR="00174BC4" w:rsidRPr="004446DF">
        <w:rPr>
          <w:rStyle w:val="FootnoteReference"/>
          <w:rFonts w:ascii="Trebuchet MS" w:hAnsi="Trebuchet MS"/>
          <w:b/>
          <w:lang w:val="ro-RO"/>
        </w:rPr>
        <w:footnoteReference w:id="23"/>
      </w:r>
      <w:bookmarkEnd w:id="1269"/>
    </w:p>
    <w:p w14:paraId="6C79F78D" w14:textId="77777777" w:rsidR="00174BC4" w:rsidRPr="004446DF" w:rsidRDefault="00174BC4" w:rsidP="00174BC4">
      <w:pPr>
        <w:pStyle w:val="Text1"/>
        <w:rPr>
          <w:rFonts w:ascii="Trebuchet MS" w:hAnsi="Trebuchet MS"/>
          <w:lang w:val="ro-RO"/>
        </w:rPr>
      </w:pPr>
      <w:r w:rsidRPr="004446DF">
        <w:rPr>
          <w:rFonts w:ascii="Trebuchet MS" w:hAnsi="Trebuchet MS"/>
          <w:lang w:val="ro-RO"/>
        </w:rPr>
        <w:t>Nu se aplică</w:t>
      </w:r>
    </w:p>
    <w:p w14:paraId="1E1AD78F" w14:textId="77777777" w:rsidR="009E5A15" w:rsidRPr="004446DF" w:rsidRDefault="009E5A15" w:rsidP="00174BC4">
      <w:pPr>
        <w:pStyle w:val="Text1"/>
        <w:rPr>
          <w:rFonts w:ascii="Trebuchet MS" w:hAnsi="Trebuchet MS"/>
          <w:lang w:val="ro-RO"/>
        </w:rPr>
      </w:pPr>
    </w:p>
    <w:p w14:paraId="06CC3BD4" w14:textId="77777777" w:rsidR="00174BC4" w:rsidRPr="004446DF" w:rsidRDefault="009E5A15" w:rsidP="009E5A15">
      <w:pPr>
        <w:pStyle w:val="Heading4"/>
        <w:numPr>
          <w:ilvl w:val="0"/>
          <w:numId w:val="0"/>
        </w:numPr>
        <w:ind w:left="850" w:hanging="850"/>
        <w:rPr>
          <w:rFonts w:ascii="Trebuchet MS" w:hAnsi="Trebuchet MS"/>
          <w:i/>
          <w:lang w:val="ro-RO"/>
        </w:rPr>
      </w:pPr>
      <w:r w:rsidRPr="004446DF">
        <w:rPr>
          <w:rFonts w:ascii="Trebuchet MS" w:hAnsi="Trebuchet MS"/>
          <w:i/>
          <w:lang w:val="ro-RO"/>
        </w:rPr>
        <w:t xml:space="preserve">2.5.5.1. </w:t>
      </w:r>
      <w:r w:rsidR="00174BC4" w:rsidRPr="004446DF">
        <w:rPr>
          <w:rFonts w:ascii="Trebuchet MS" w:hAnsi="Trebuchet MS"/>
          <w:i/>
          <w:lang w:val="ro-RO"/>
        </w:rPr>
        <w:t xml:space="preserve">Indicatori de rezultat specifici programului </w:t>
      </w:r>
    </w:p>
    <w:p w14:paraId="641FF44D" w14:textId="77777777" w:rsidR="0026714F" w:rsidRPr="004446DF" w:rsidRDefault="0026714F" w:rsidP="0026714F">
      <w:pPr>
        <w:pStyle w:val="Text1"/>
        <w:rPr>
          <w:lang w:val="ro-RO"/>
        </w:rPr>
      </w:pPr>
    </w:p>
    <w:p w14:paraId="38EC2855" w14:textId="77777777" w:rsidR="00174BC4" w:rsidRPr="004446DF" w:rsidRDefault="00174BC4" w:rsidP="00174BC4">
      <w:pPr>
        <w:keepNext/>
        <w:spacing w:before="0" w:after="0" w:line="276" w:lineRule="auto"/>
        <w:ind w:firstLine="1"/>
        <w:rPr>
          <w:rFonts w:ascii="Trebuchet MS" w:eastAsia="Times New Roman" w:hAnsi="Trebuchet MS"/>
          <w:b/>
          <w:szCs w:val="24"/>
          <w:lang w:val="ro-RO"/>
        </w:rPr>
      </w:pPr>
      <w:r w:rsidRPr="004446DF">
        <w:rPr>
          <w:rFonts w:ascii="Trebuchet MS" w:eastAsia="Times New Roman" w:hAnsi="Trebuchet MS"/>
          <w:b/>
          <w:szCs w:val="24"/>
          <w:lang w:val="ro-RO"/>
        </w:rPr>
        <w:t xml:space="preserve">Tabel 28: Indicatori de rezultat specifici programului </w:t>
      </w:r>
    </w:p>
    <w:tbl>
      <w:tblPr>
        <w:tblW w:w="48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3665"/>
        <w:gridCol w:w="1562"/>
        <w:gridCol w:w="1275"/>
        <w:gridCol w:w="1984"/>
        <w:gridCol w:w="1559"/>
        <w:gridCol w:w="1701"/>
        <w:gridCol w:w="1417"/>
      </w:tblGrid>
      <w:tr w:rsidR="00174BC4" w:rsidRPr="004446DF" w14:paraId="6A980B4E" w14:textId="77777777" w:rsidTr="008158BA">
        <w:trPr>
          <w:trHeight w:val="562"/>
        </w:trPr>
        <w:tc>
          <w:tcPr>
            <w:tcW w:w="263" w:type="pct"/>
          </w:tcPr>
          <w:p w14:paraId="56D4101B" w14:textId="77777777" w:rsidR="00174BC4" w:rsidRPr="004446DF" w:rsidRDefault="00174BC4" w:rsidP="008158BA">
            <w:pPr>
              <w:keepNext/>
              <w:spacing w:before="0" w:after="0" w:line="276" w:lineRule="auto"/>
              <w:rPr>
                <w:rFonts w:ascii="Trebuchet MS" w:eastAsia="Times New Roman" w:hAnsi="Trebuchet MS"/>
                <w:b/>
                <w:szCs w:val="24"/>
                <w:lang w:val="ro-RO"/>
              </w:rPr>
            </w:pPr>
            <w:r w:rsidRPr="004446DF">
              <w:rPr>
                <w:rFonts w:ascii="Trebuchet MS" w:eastAsia="Times New Roman" w:hAnsi="Trebuchet MS"/>
                <w:b/>
                <w:szCs w:val="24"/>
                <w:lang w:val="ro-RO"/>
              </w:rPr>
              <w:t>Cod</w:t>
            </w:r>
          </w:p>
        </w:tc>
        <w:tc>
          <w:tcPr>
            <w:tcW w:w="1319" w:type="pct"/>
            <w:shd w:val="clear" w:color="auto" w:fill="auto"/>
          </w:tcPr>
          <w:p w14:paraId="207AC3BD" w14:textId="77777777" w:rsidR="00174BC4" w:rsidRPr="004446DF" w:rsidRDefault="00174BC4" w:rsidP="008158BA">
            <w:pPr>
              <w:keepNext/>
              <w:spacing w:before="0" w:after="0" w:line="276" w:lineRule="auto"/>
              <w:rPr>
                <w:rFonts w:ascii="Trebuchet MS" w:eastAsia="Times New Roman" w:hAnsi="Trebuchet MS"/>
                <w:b/>
                <w:szCs w:val="24"/>
                <w:lang w:val="ro-RO"/>
              </w:rPr>
            </w:pPr>
            <w:r w:rsidRPr="004446DF">
              <w:rPr>
                <w:rFonts w:ascii="Trebuchet MS" w:eastAsia="Times New Roman" w:hAnsi="Trebuchet MS"/>
                <w:b/>
                <w:szCs w:val="24"/>
                <w:lang w:val="ro-RO"/>
              </w:rPr>
              <w:t xml:space="preserve">Indicator </w:t>
            </w:r>
          </w:p>
        </w:tc>
        <w:tc>
          <w:tcPr>
            <w:tcW w:w="562" w:type="pct"/>
            <w:shd w:val="clear" w:color="auto" w:fill="auto"/>
          </w:tcPr>
          <w:p w14:paraId="20B3DAAA" w14:textId="77777777" w:rsidR="00174BC4" w:rsidRPr="004446DF" w:rsidRDefault="00174BC4" w:rsidP="008158BA">
            <w:pPr>
              <w:keepNext/>
              <w:spacing w:before="0" w:after="0" w:line="276" w:lineRule="auto"/>
              <w:rPr>
                <w:rFonts w:ascii="Trebuchet MS" w:eastAsia="Times New Roman" w:hAnsi="Trebuchet MS"/>
                <w:b/>
                <w:szCs w:val="24"/>
                <w:lang w:val="ro-RO"/>
              </w:rPr>
            </w:pPr>
            <w:r w:rsidRPr="004446DF">
              <w:rPr>
                <w:rFonts w:ascii="Trebuchet MS" w:eastAsia="Times New Roman" w:hAnsi="Trebuchet MS"/>
                <w:b/>
                <w:szCs w:val="24"/>
                <w:lang w:val="ro-RO"/>
              </w:rPr>
              <w:t>Unitate de măsură</w:t>
            </w:r>
          </w:p>
        </w:tc>
        <w:tc>
          <w:tcPr>
            <w:tcW w:w="459" w:type="pct"/>
            <w:shd w:val="clear" w:color="auto" w:fill="auto"/>
          </w:tcPr>
          <w:p w14:paraId="2ED87DA8" w14:textId="77777777" w:rsidR="00174BC4" w:rsidRPr="004446DF" w:rsidRDefault="00174BC4" w:rsidP="008158BA">
            <w:pPr>
              <w:keepNext/>
              <w:snapToGrid w:val="0"/>
              <w:spacing w:before="0" w:after="0" w:line="276" w:lineRule="auto"/>
              <w:rPr>
                <w:rFonts w:ascii="Trebuchet MS" w:eastAsia="Times New Roman" w:hAnsi="Trebuchet MS"/>
                <w:b/>
                <w:szCs w:val="24"/>
                <w:lang w:val="ro-RO"/>
              </w:rPr>
            </w:pPr>
            <w:r w:rsidRPr="004446DF">
              <w:rPr>
                <w:rFonts w:ascii="Trebuchet MS" w:eastAsia="Times New Roman" w:hAnsi="Trebuchet MS"/>
                <w:b/>
                <w:szCs w:val="24"/>
                <w:lang w:val="ro-RO"/>
              </w:rPr>
              <w:t xml:space="preserve">Valoare de referinţă </w:t>
            </w:r>
          </w:p>
        </w:tc>
        <w:tc>
          <w:tcPr>
            <w:tcW w:w="714" w:type="pct"/>
            <w:shd w:val="clear" w:color="auto" w:fill="auto"/>
          </w:tcPr>
          <w:p w14:paraId="42595DF6" w14:textId="77777777" w:rsidR="00174BC4" w:rsidRPr="004446DF" w:rsidRDefault="00174BC4" w:rsidP="008158BA">
            <w:pPr>
              <w:keepNext/>
              <w:spacing w:before="0" w:after="0" w:line="276" w:lineRule="auto"/>
              <w:rPr>
                <w:rFonts w:ascii="Trebuchet MS" w:eastAsia="Times New Roman" w:hAnsi="Trebuchet MS"/>
                <w:b/>
                <w:szCs w:val="24"/>
                <w:lang w:val="ro-RO"/>
              </w:rPr>
            </w:pPr>
            <w:r w:rsidRPr="004446DF">
              <w:rPr>
                <w:rFonts w:ascii="Trebuchet MS" w:eastAsia="Times New Roman" w:hAnsi="Trebuchet MS"/>
                <w:b/>
                <w:szCs w:val="24"/>
                <w:lang w:val="ro-RO"/>
              </w:rPr>
              <w:t>An de referinţă</w:t>
            </w:r>
          </w:p>
        </w:tc>
        <w:tc>
          <w:tcPr>
            <w:tcW w:w="561" w:type="pct"/>
            <w:shd w:val="clear" w:color="auto" w:fill="auto"/>
          </w:tcPr>
          <w:p w14:paraId="79768E97" w14:textId="77777777" w:rsidR="00174BC4" w:rsidRPr="004446DF" w:rsidRDefault="00174BC4" w:rsidP="008158BA">
            <w:pPr>
              <w:keepNext/>
              <w:snapToGrid w:val="0"/>
              <w:spacing w:before="0" w:after="0" w:line="276" w:lineRule="auto"/>
              <w:rPr>
                <w:rFonts w:ascii="Trebuchet MS" w:eastAsia="Times New Roman" w:hAnsi="Trebuchet MS"/>
                <w:b/>
                <w:szCs w:val="24"/>
                <w:lang w:val="ro-RO"/>
              </w:rPr>
            </w:pPr>
            <w:r w:rsidRPr="004446DF">
              <w:rPr>
                <w:rFonts w:ascii="Trebuchet MS" w:eastAsia="Times New Roman" w:hAnsi="Trebuchet MS"/>
                <w:b/>
                <w:szCs w:val="24"/>
                <w:lang w:val="ro-RO"/>
              </w:rPr>
              <w:t>Valoare ţintă</w:t>
            </w:r>
            <w:r w:rsidRPr="004446DF">
              <w:rPr>
                <w:rStyle w:val="FootnoteReference"/>
                <w:rFonts w:ascii="Trebuchet MS" w:hAnsi="Trebuchet MS"/>
                <w:lang w:val="ro-RO"/>
              </w:rPr>
              <w:footnoteReference w:id="24"/>
            </w:r>
            <w:r w:rsidRPr="004446DF">
              <w:rPr>
                <w:rFonts w:ascii="Trebuchet MS" w:eastAsia="Times New Roman" w:hAnsi="Trebuchet MS"/>
                <w:b/>
                <w:szCs w:val="24"/>
                <w:lang w:val="ro-RO"/>
              </w:rPr>
              <w:t xml:space="preserve"> (2023) </w:t>
            </w:r>
          </w:p>
        </w:tc>
        <w:tc>
          <w:tcPr>
            <w:tcW w:w="612" w:type="pct"/>
            <w:shd w:val="clear" w:color="auto" w:fill="auto"/>
          </w:tcPr>
          <w:p w14:paraId="54492A18" w14:textId="77777777" w:rsidR="00174BC4" w:rsidRPr="004446DF" w:rsidRDefault="00174BC4" w:rsidP="008158BA">
            <w:pPr>
              <w:keepNext/>
              <w:spacing w:before="0" w:after="0" w:line="276" w:lineRule="auto"/>
              <w:rPr>
                <w:rFonts w:ascii="Trebuchet MS" w:eastAsia="Times New Roman" w:hAnsi="Trebuchet MS"/>
                <w:b/>
                <w:szCs w:val="24"/>
                <w:lang w:val="ro-RO"/>
              </w:rPr>
            </w:pPr>
            <w:r w:rsidRPr="004446DF">
              <w:rPr>
                <w:rFonts w:ascii="Trebuchet MS" w:eastAsia="Times New Roman" w:hAnsi="Trebuchet MS"/>
                <w:b/>
                <w:szCs w:val="24"/>
                <w:lang w:val="ro-RO"/>
              </w:rPr>
              <w:t>Sursa datelor</w:t>
            </w:r>
          </w:p>
        </w:tc>
        <w:tc>
          <w:tcPr>
            <w:tcW w:w="510" w:type="pct"/>
            <w:shd w:val="clear" w:color="auto" w:fill="auto"/>
          </w:tcPr>
          <w:p w14:paraId="15E0C2A6" w14:textId="77777777" w:rsidR="00174BC4" w:rsidRPr="004446DF" w:rsidRDefault="00174BC4" w:rsidP="008158BA">
            <w:pPr>
              <w:keepNext/>
              <w:spacing w:before="0" w:after="0" w:line="276" w:lineRule="auto"/>
              <w:rPr>
                <w:rFonts w:ascii="Trebuchet MS" w:eastAsia="Times New Roman" w:hAnsi="Trebuchet MS"/>
                <w:b/>
                <w:szCs w:val="24"/>
                <w:lang w:val="ro-RO"/>
              </w:rPr>
            </w:pPr>
            <w:r w:rsidRPr="004446DF">
              <w:rPr>
                <w:rFonts w:ascii="Trebuchet MS" w:eastAsia="Times New Roman" w:hAnsi="Trebuchet MS"/>
                <w:b/>
                <w:szCs w:val="24"/>
                <w:lang w:val="ro-RO"/>
              </w:rPr>
              <w:t>Frecvenţa de raportare</w:t>
            </w:r>
          </w:p>
        </w:tc>
      </w:tr>
      <w:tr w:rsidR="00174BC4" w:rsidRPr="004446DF" w14:paraId="7C1E6DC9" w14:textId="77777777" w:rsidTr="008158BA">
        <w:trPr>
          <w:trHeight w:val="450"/>
        </w:trPr>
        <w:tc>
          <w:tcPr>
            <w:tcW w:w="263" w:type="pct"/>
          </w:tcPr>
          <w:p w14:paraId="65F6A798" w14:textId="77777777" w:rsidR="00174BC4" w:rsidRPr="004446DF" w:rsidRDefault="00174BC4" w:rsidP="008158BA">
            <w:pPr>
              <w:spacing w:before="0" w:after="0" w:line="276" w:lineRule="auto"/>
              <w:jc w:val="left"/>
              <w:rPr>
                <w:rFonts w:ascii="Trebuchet MS" w:hAnsi="Trebuchet MS"/>
                <w:szCs w:val="24"/>
                <w:lang w:val="ro-RO"/>
              </w:rPr>
            </w:pPr>
            <w:r w:rsidRPr="004446DF">
              <w:rPr>
                <w:rFonts w:ascii="Trebuchet MS" w:hAnsi="Trebuchet MS"/>
                <w:szCs w:val="24"/>
                <w:lang w:val="ro-RO"/>
              </w:rPr>
              <w:t>AP5 IR1</w:t>
            </w:r>
          </w:p>
        </w:tc>
        <w:tc>
          <w:tcPr>
            <w:tcW w:w="1319" w:type="pct"/>
            <w:shd w:val="clear" w:color="auto" w:fill="auto"/>
          </w:tcPr>
          <w:p w14:paraId="42886083" w14:textId="77777777" w:rsidR="00174BC4" w:rsidRPr="004446DF" w:rsidRDefault="00174BC4" w:rsidP="008158BA">
            <w:pPr>
              <w:spacing w:before="0" w:after="0" w:line="276" w:lineRule="auto"/>
              <w:jc w:val="left"/>
              <w:rPr>
                <w:rFonts w:ascii="Trebuchet MS" w:hAnsi="Trebuchet MS"/>
                <w:szCs w:val="24"/>
                <w:lang w:val="ro-RO"/>
              </w:rPr>
            </w:pPr>
            <w:r w:rsidRPr="004446DF">
              <w:rPr>
                <w:rFonts w:ascii="Trebuchet MS" w:hAnsi="Trebuchet MS"/>
                <w:szCs w:val="24"/>
                <w:lang w:val="ro-RO"/>
              </w:rPr>
              <w:t xml:space="preserve">Absorbţia eficientă a fondurilor </w:t>
            </w:r>
          </w:p>
          <w:p w14:paraId="04EB69D2" w14:textId="77777777" w:rsidR="00174BC4" w:rsidRPr="004446DF" w:rsidRDefault="00174BC4" w:rsidP="008158BA">
            <w:pPr>
              <w:spacing w:before="0" w:after="0" w:line="276" w:lineRule="auto"/>
              <w:jc w:val="left"/>
              <w:rPr>
                <w:rFonts w:ascii="Trebuchet MS" w:hAnsi="Trebuchet MS"/>
                <w:szCs w:val="24"/>
                <w:lang w:val="ro-RO"/>
              </w:rPr>
            </w:pPr>
            <w:r w:rsidRPr="004446DF">
              <w:rPr>
                <w:rFonts w:ascii="Trebuchet MS" w:hAnsi="Trebuchet MS"/>
                <w:szCs w:val="24"/>
                <w:lang w:val="ro-RO"/>
              </w:rPr>
              <w:t xml:space="preserve">Cheltuieli certificate privind alocarea planificată până la termenele stabilite </w:t>
            </w:r>
          </w:p>
        </w:tc>
        <w:tc>
          <w:tcPr>
            <w:tcW w:w="562" w:type="pct"/>
            <w:shd w:val="clear" w:color="auto" w:fill="auto"/>
          </w:tcPr>
          <w:p w14:paraId="564743CD" w14:textId="77777777" w:rsidR="00174BC4" w:rsidRPr="004446DF" w:rsidRDefault="00174BC4" w:rsidP="008158BA">
            <w:pPr>
              <w:spacing w:before="0" w:after="0" w:line="276" w:lineRule="auto"/>
              <w:jc w:val="left"/>
              <w:rPr>
                <w:rFonts w:ascii="Trebuchet MS" w:hAnsi="Trebuchet MS"/>
                <w:szCs w:val="24"/>
                <w:lang w:val="ro-RO"/>
              </w:rPr>
            </w:pPr>
            <w:r w:rsidRPr="004446DF">
              <w:rPr>
                <w:rFonts w:ascii="Trebuchet MS" w:hAnsi="Trebuchet MS"/>
                <w:szCs w:val="24"/>
                <w:lang w:val="ro-RO"/>
              </w:rPr>
              <w:t>Procentaj raport %</w:t>
            </w:r>
          </w:p>
        </w:tc>
        <w:tc>
          <w:tcPr>
            <w:tcW w:w="459" w:type="pct"/>
            <w:shd w:val="clear" w:color="auto" w:fill="auto"/>
          </w:tcPr>
          <w:p w14:paraId="0700F741" w14:textId="77777777" w:rsidR="00174BC4" w:rsidRPr="004446DF" w:rsidRDefault="00174BC4" w:rsidP="008158BA">
            <w:pPr>
              <w:spacing w:before="0" w:after="0" w:line="276" w:lineRule="auto"/>
              <w:jc w:val="left"/>
              <w:rPr>
                <w:rFonts w:ascii="Trebuchet MS" w:hAnsi="Trebuchet MS"/>
                <w:szCs w:val="24"/>
                <w:lang w:val="ro-RO"/>
              </w:rPr>
            </w:pPr>
            <w:r w:rsidRPr="004446DF">
              <w:rPr>
                <w:rFonts w:ascii="Trebuchet MS" w:hAnsi="Trebuchet MS"/>
                <w:szCs w:val="24"/>
                <w:lang w:val="ro-RO"/>
              </w:rPr>
              <w:t>0</w:t>
            </w:r>
          </w:p>
        </w:tc>
        <w:tc>
          <w:tcPr>
            <w:tcW w:w="714" w:type="pct"/>
            <w:shd w:val="clear" w:color="auto" w:fill="auto"/>
          </w:tcPr>
          <w:p w14:paraId="4B1A1BAE" w14:textId="77777777" w:rsidR="00174BC4" w:rsidRPr="004446DF" w:rsidRDefault="00174BC4" w:rsidP="008158BA">
            <w:pPr>
              <w:snapToGrid w:val="0"/>
              <w:spacing w:before="0" w:after="0" w:line="276" w:lineRule="auto"/>
              <w:jc w:val="left"/>
              <w:rPr>
                <w:rFonts w:ascii="Trebuchet MS" w:hAnsi="Trebuchet MS"/>
                <w:szCs w:val="24"/>
                <w:lang w:val="ro-RO"/>
              </w:rPr>
            </w:pPr>
            <w:r w:rsidRPr="004446DF">
              <w:rPr>
                <w:rFonts w:ascii="Trebuchet MS" w:hAnsi="Trebuchet MS"/>
                <w:szCs w:val="24"/>
                <w:lang w:val="ro-RO"/>
              </w:rPr>
              <w:t>2015</w:t>
            </w:r>
          </w:p>
        </w:tc>
        <w:tc>
          <w:tcPr>
            <w:tcW w:w="561" w:type="pct"/>
            <w:shd w:val="clear" w:color="auto" w:fill="auto"/>
          </w:tcPr>
          <w:p w14:paraId="43A4BC5A" w14:textId="77777777" w:rsidR="00174BC4" w:rsidRPr="004446DF" w:rsidRDefault="00174BC4" w:rsidP="008158BA">
            <w:pPr>
              <w:spacing w:before="0" w:after="0" w:line="276" w:lineRule="auto"/>
              <w:jc w:val="left"/>
              <w:rPr>
                <w:rFonts w:ascii="Trebuchet MS" w:hAnsi="Trebuchet MS"/>
                <w:szCs w:val="24"/>
                <w:lang w:val="ro-RO"/>
              </w:rPr>
            </w:pPr>
            <w:r w:rsidRPr="004446DF">
              <w:rPr>
                <w:rFonts w:ascii="Trebuchet MS" w:hAnsi="Trebuchet MS"/>
                <w:szCs w:val="24"/>
                <w:lang w:val="ro-RO"/>
              </w:rPr>
              <w:t xml:space="preserve">80% </w:t>
            </w:r>
          </w:p>
        </w:tc>
        <w:tc>
          <w:tcPr>
            <w:tcW w:w="612" w:type="pct"/>
            <w:shd w:val="clear" w:color="auto" w:fill="auto"/>
          </w:tcPr>
          <w:p w14:paraId="21DA8FE1" w14:textId="77777777" w:rsidR="00174BC4" w:rsidRPr="004446DF" w:rsidRDefault="00174BC4" w:rsidP="008158BA">
            <w:pPr>
              <w:spacing w:before="0" w:after="0" w:line="276" w:lineRule="auto"/>
              <w:jc w:val="left"/>
              <w:rPr>
                <w:rFonts w:ascii="Trebuchet MS" w:hAnsi="Trebuchet MS"/>
                <w:szCs w:val="24"/>
                <w:lang w:val="ro-RO"/>
              </w:rPr>
            </w:pPr>
            <w:r w:rsidRPr="004446DF">
              <w:rPr>
                <w:rFonts w:ascii="Trebuchet MS" w:hAnsi="Trebuchet MS"/>
                <w:szCs w:val="24"/>
                <w:lang w:val="ro-RO"/>
              </w:rPr>
              <w:t xml:space="preserve">Sistem de monitorizare </w:t>
            </w:r>
          </w:p>
        </w:tc>
        <w:tc>
          <w:tcPr>
            <w:tcW w:w="510" w:type="pct"/>
            <w:shd w:val="clear" w:color="auto" w:fill="auto"/>
          </w:tcPr>
          <w:p w14:paraId="58CE73A4" w14:textId="77777777" w:rsidR="00174BC4" w:rsidRPr="004446DF" w:rsidRDefault="00174BC4" w:rsidP="008158BA">
            <w:pPr>
              <w:spacing w:before="0" w:after="0" w:line="276" w:lineRule="auto"/>
              <w:jc w:val="left"/>
              <w:rPr>
                <w:rFonts w:ascii="Trebuchet MS" w:hAnsi="Trebuchet MS"/>
                <w:szCs w:val="24"/>
                <w:lang w:val="ro-RO"/>
              </w:rPr>
            </w:pPr>
            <w:r w:rsidRPr="004446DF">
              <w:rPr>
                <w:rFonts w:ascii="Trebuchet MS" w:hAnsi="Trebuchet MS"/>
                <w:szCs w:val="24"/>
                <w:lang w:val="ro-RO"/>
              </w:rPr>
              <w:t>2017 2020</w:t>
            </w:r>
          </w:p>
          <w:p w14:paraId="033750AB" w14:textId="77777777" w:rsidR="00174BC4" w:rsidRPr="004446DF" w:rsidRDefault="00174BC4" w:rsidP="008158BA">
            <w:pPr>
              <w:spacing w:before="0" w:after="0" w:line="276" w:lineRule="auto"/>
              <w:jc w:val="left"/>
              <w:rPr>
                <w:rFonts w:ascii="Trebuchet MS" w:hAnsi="Trebuchet MS"/>
                <w:szCs w:val="24"/>
                <w:lang w:val="ro-RO"/>
              </w:rPr>
            </w:pPr>
            <w:r w:rsidRPr="004446DF">
              <w:rPr>
                <w:rFonts w:ascii="Trebuchet MS" w:hAnsi="Trebuchet MS"/>
                <w:szCs w:val="24"/>
                <w:lang w:val="ro-RO"/>
              </w:rPr>
              <w:t>2023</w:t>
            </w:r>
          </w:p>
        </w:tc>
      </w:tr>
    </w:tbl>
    <w:p w14:paraId="3666A4AB" w14:textId="77777777" w:rsidR="00174BC4" w:rsidRPr="004446DF" w:rsidRDefault="00174BC4" w:rsidP="00174BC4">
      <w:pPr>
        <w:suppressAutoHyphens/>
        <w:spacing w:after="240" w:line="276" w:lineRule="auto"/>
        <w:rPr>
          <w:rFonts w:ascii="Trebuchet MS" w:hAnsi="Trebuchet MS"/>
          <w:lang w:val="ro-RO"/>
        </w:rPr>
        <w:sectPr w:rsidR="00174BC4" w:rsidRPr="004446DF" w:rsidSect="00BE7EE1">
          <w:pgSz w:w="16840" w:h="11907" w:orient="landscape" w:code="9"/>
          <w:pgMar w:top="1134" w:right="1418" w:bottom="1134" w:left="1418" w:header="601" w:footer="1077" w:gutter="0"/>
          <w:cols w:space="720"/>
          <w:docGrid w:linePitch="326"/>
        </w:sectPr>
      </w:pPr>
    </w:p>
    <w:p w14:paraId="1AC80D37" w14:textId="77777777" w:rsidR="00174BC4" w:rsidRPr="004446DF" w:rsidRDefault="0026714F" w:rsidP="0026714F">
      <w:pPr>
        <w:pStyle w:val="Heading4"/>
        <w:numPr>
          <w:ilvl w:val="0"/>
          <w:numId w:val="0"/>
        </w:numPr>
        <w:rPr>
          <w:rFonts w:ascii="Trebuchet MS" w:hAnsi="Trebuchet MS"/>
          <w:i/>
          <w:lang w:val="ro-RO"/>
        </w:rPr>
      </w:pPr>
      <w:r w:rsidRPr="004446DF">
        <w:rPr>
          <w:rFonts w:ascii="Trebuchet MS" w:hAnsi="Trebuchet MS"/>
          <w:i/>
          <w:lang w:val="ro-RO"/>
        </w:rPr>
        <w:t xml:space="preserve">2.5.5.2. </w:t>
      </w:r>
      <w:r w:rsidR="00174BC4" w:rsidRPr="004446DF">
        <w:rPr>
          <w:rFonts w:ascii="Trebuchet MS" w:hAnsi="Trebuchet MS"/>
          <w:i/>
          <w:lang w:val="ro-RO"/>
        </w:rPr>
        <w:t>Indicatori de realizare specifici programului, ce se aşteaptă să contribuie la rezultate</w:t>
      </w:r>
    </w:p>
    <w:p w14:paraId="07AFA956" w14:textId="77777777" w:rsidR="00174BC4" w:rsidRPr="004446DF" w:rsidRDefault="00174BC4" w:rsidP="00174BC4">
      <w:pPr>
        <w:spacing w:line="276" w:lineRule="auto"/>
        <w:rPr>
          <w:rFonts w:ascii="Trebuchet MS" w:hAnsi="Trebuchet MS"/>
          <w:lang w:val="ro-RO"/>
        </w:rPr>
      </w:pPr>
    </w:p>
    <w:p w14:paraId="78FFFE1D" w14:textId="77777777" w:rsidR="00174BC4" w:rsidRPr="004446DF" w:rsidRDefault="00174BC4" w:rsidP="00174BC4">
      <w:pPr>
        <w:spacing w:line="276" w:lineRule="auto"/>
        <w:rPr>
          <w:rFonts w:ascii="Trebuchet MS" w:eastAsia="Times New Roman" w:hAnsi="Trebuchet MS"/>
          <w:b/>
          <w:szCs w:val="24"/>
          <w:lang w:val="ro-RO"/>
        </w:rPr>
      </w:pPr>
      <w:r w:rsidRPr="004446DF">
        <w:rPr>
          <w:rFonts w:ascii="Trebuchet MS" w:eastAsia="Times New Roman" w:hAnsi="Trebuchet MS"/>
          <w:b/>
          <w:szCs w:val="24"/>
          <w:lang w:val="ro-RO"/>
        </w:rPr>
        <w:t xml:space="preserve">Tabel 29: Indicatori de realizare specifici programului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14"/>
        <w:gridCol w:w="2065"/>
        <w:gridCol w:w="1458"/>
        <w:gridCol w:w="1432"/>
        <w:gridCol w:w="2065"/>
      </w:tblGrid>
      <w:tr w:rsidR="00174BC4" w:rsidRPr="004446DF" w14:paraId="533C4931" w14:textId="77777777" w:rsidTr="008158BA">
        <w:trPr>
          <w:trHeight w:val="358"/>
        </w:trPr>
        <w:tc>
          <w:tcPr>
            <w:tcW w:w="1814" w:type="dxa"/>
          </w:tcPr>
          <w:p w14:paraId="0FC48F61" w14:textId="77777777" w:rsidR="00174BC4" w:rsidRPr="004446DF" w:rsidRDefault="00174BC4" w:rsidP="008158BA">
            <w:pPr>
              <w:spacing w:after="240" w:line="276" w:lineRule="auto"/>
              <w:ind w:left="283" w:hanging="283"/>
              <w:rPr>
                <w:rFonts w:ascii="Trebuchet MS" w:eastAsia="Times New Roman" w:hAnsi="Trebuchet MS"/>
                <w:b/>
                <w:szCs w:val="24"/>
                <w:lang w:val="ro-RO"/>
              </w:rPr>
            </w:pPr>
            <w:r w:rsidRPr="004446DF">
              <w:rPr>
                <w:rFonts w:ascii="Trebuchet MS" w:eastAsia="Times New Roman" w:hAnsi="Trebuchet MS"/>
                <w:b/>
                <w:szCs w:val="24"/>
                <w:lang w:val="ro-RO"/>
              </w:rPr>
              <w:t>COD</w:t>
            </w:r>
          </w:p>
        </w:tc>
        <w:tc>
          <w:tcPr>
            <w:tcW w:w="2065" w:type="dxa"/>
            <w:shd w:val="clear" w:color="auto" w:fill="auto"/>
          </w:tcPr>
          <w:p w14:paraId="02BD44FF" w14:textId="77777777" w:rsidR="00174BC4" w:rsidRPr="004446DF" w:rsidRDefault="00174BC4" w:rsidP="008158BA">
            <w:pPr>
              <w:spacing w:after="240" w:line="276" w:lineRule="auto"/>
              <w:ind w:left="283" w:hanging="283"/>
              <w:rPr>
                <w:rFonts w:ascii="Trebuchet MS" w:eastAsia="Times New Roman" w:hAnsi="Trebuchet MS"/>
                <w:b/>
                <w:szCs w:val="24"/>
                <w:lang w:val="ro-RO"/>
              </w:rPr>
            </w:pPr>
            <w:r w:rsidRPr="004446DF">
              <w:rPr>
                <w:rFonts w:ascii="Trebuchet MS" w:eastAsia="Times New Roman" w:hAnsi="Trebuchet MS"/>
                <w:b/>
                <w:szCs w:val="24"/>
                <w:lang w:val="ro-RO"/>
              </w:rPr>
              <w:t xml:space="preserve">Indicator </w:t>
            </w:r>
          </w:p>
        </w:tc>
        <w:tc>
          <w:tcPr>
            <w:tcW w:w="1458" w:type="dxa"/>
            <w:shd w:val="clear" w:color="auto" w:fill="auto"/>
          </w:tcPr>
          <w:p w14:paraId="320CAC6D" w14:textId="77777777" w:rsidR="00174BC4" w:rsidRPr="004446DF" w:rsidRDefault="00174BC4" w:rsidP="008158BA">
            <w:pPr>
              <w:spacing w:after="240" w:line="276" w:lineRule="auto"/>
              <w:rPr>
                <w:rFonts w:ascii="Trebuchet MS" w:eastAsia="Times New Roman" w:hAnsi="Trebuchet MS"/>
                <w:b/>
                <w:szCs w:val="24"/>
                <w:lang w:val="ro-RO"/>
              </w:rPr>
            </w:pPr>
            <w:r w:rsidRPr="004446DF">
              <w:rPr>
                <w:rFonts w:ascii="Trebuchet MS" w:eastAsia="Times New Roman" w:hAnsi="Trebuchet MS"/>
                <w:b/>
                <w:szCs w:val="24"/>
                <w:lang w:val="ro-RO"/>
              </w:rPr>
              <w:t>Unitate de măsură</w:t>
            </w:r>
          </w:p>
        </w:tc>
        <w:tc>
          <w:tcPr>
            <w:tcW w:w="1432" w:type="dxa"/>
            <w:shd w:val="clear" w:color="auto" w:fill="auto"/>
          </w:tcPr>
          <w:p w14:paraId="2B3F9782" w14:textId="77777777" w:rsidR="00174BC4" w:rsidRPr="004446DF" w:rsidRDefault="00174BC4" w:rsidP="008158BA">
            <w:pPr>
              <w:spacing w:after="240" w:line="276" w:lineRule="auto"/>
              <w:rPr>
                <w:rFonts w:ascii="Trebuchet MS" w:eastAsia="Times New Roman" w:hAnsi="Trebuchet MS"/>
                <w:b/>
                <w:szCs w:val="24"/>
                <w:lang w:val="ro-RO"/>
              </w:rPr>
            </w:pPr>
            <w:r w:rsidRPr="004446DF">
              <w:rPr>
                <w:rFonts w:ascii="Trebuchet MS" w:eastAsia="Times New Roman" w:hAnsi="Trebuchet MS"/>
                <w:b/>
                <w:szCs w:val="24"/>
                <w:lang w:val="ro-RO"/>
              </w:rPr>
              <w:t>Valoare ţintă (2023) (opţional)</w:t>
            </w:r>
          </w:p>
        </w:tc>
        <w:tc>
          <w:tcPr>
            <w:tcW w:w="2065" w:type="dxa"/>
            <w:shd w:val="clear" w:color="auto" w:fill="auto"/>
          </w:tcPr>
          <w:p w14:paraId="41A432C3" w14:textId="77777777" w:rsidR="00174BC4" w:rsidRPr="004446DF" w:rsidRDefault="00174BC4" w:rsidP="008158BA">
            <w:pPr>
              <w:spacing w:after="240" w:line="276" w:lineRule="auto"/>
              <w:rPr>
                <w:rFonts w:ascii="Trebuchet MS" w:eastAsia="Times New Roman" w:hAnsi="Trebuchet MS"/>
                <w:b/>
                <w:szCs w:val="24"/>
                <w:lang w:val="ro-RO"/>
              </w:rPr>
            </w:pPr>
            <w:r w:rsidRPr="004446DF">
              <w:rPr>
                <w:rFonts w:ascii="Trebuchet MS" w:eastAsia="Times New Roman" w:hAnsi="Trebuchet MS"/>
                <w:b/>
                <w:szCs w:val="24"/>
                <w:lang w:val="ro-RO"/>
              </w:rPr>
              <w:t>Sursa datelor</w:t>
            </w:r>
          </w:p>
        </w:tc>
      </w:tr>
      <w:tr w:rsidR="00174BC4" w:rsidRPr="004446DF" w14:paraId="36F1AF08" w14:textId="77777777" w:rsidTr="008158BA">
        <w:trPr>
          <w:trHeight w:val="79"/>
        </w:trPr>
        <w:tc>
          <w:tcPr>
            <w:tcW w:w="1814" w:type="dxa"/>
          </w:tcPr>
          <w:p w14:paraId="4AD0BB49" w14:textId="77777777" w:rsidR="00174BC4" w:rsidRPr="004446DF" w:rsidRDefault="00174BC4" w:rsidP="008158BA">
            <w:pPr>
              <w:snapToGrid w:val="0"/>
              <w:spacing w:line="276" w:lineRule="auto"/>
              <w:rPr>
                <w:rFonts w:ascii="Trebuchet MS" w:hAnsi="Trebuchet MS"/>
                <w:b/>
                <w:szCs w:val="24"/>
                <w:lang w:val="ro-RO"/>
              </w:rPr>
            </w:pPr>
            <w:r w:rsidRPr="004446DF">
              <w:rPr>
                <w:rFonts w:ascii="Trebuchet MS" w:hAnsi="Trebuchet MS"/>
                <w:b/>
                <w:szCs w:val="24"/>
                <w:lang w:val="ro-RO"/>
              </w:rPr>
              <w:t>AP5 IRI 1</w:t>
            </w:r>
          </w:p>
        </w:tc>
        <w:tc>
          <w:tcPr>
            <w:tcW w:w="2065" w:type="dxa"/>
            <w:shd w:val="clear" w:color="auto" w:fill="auto"/>
          </w:tcPr>
          <w:p w14:paraId="44ADBB3B" w14:textId="77777777" w:rsidR="00174BC4" w:rsidRPr="004446DF" w:rsidRDefault="00174BC4" w:rsidP="008158BA">
            <w:pPr>
              <w:snapToGrid w:val="0"/>
              <w:spacing w:line="276" w:lineRule="auto"/>
              <w:rPr>
                <w:rFonts w:ascii="Trebuchet MS" w:hAnsi="Trebuchet MS"/>
                <w:szCs w:val="24"/>
                <w:lang w:val="ro-RO"/>
              </w:rPr>
            </w:pPr>
            <w:r w:rsidRPr="004446DF">
              <w:rPr>
                <w:rFonts w:ascii="Trebuchet MS" w:hAnsi="Trebuchet MS"/>
                <w:szCs w:val="24"/>
                <w:lang w:val="ro-RO"/>
              </w:rPr>
              <w:t xml:space="preserve">Numărul de şedinţe ale organismelor programului </w:t>
            </w:r>
          </w:p>
        </w:tc>
        <w:tc>
          <w:tcPr>
            <w:tcW w:w="1458" w:type="dxa"/>
            <w:shd w:val="clear" w:color="auto" w:fill="auto"/>
          </w:tcPr>
          <w:p w14:paraId="57F4ACDC" w14:textId="77777777" w:rsidR="00174BC4" w:rsidRPr="004446DF" w:rsidRDefault="00174BC4" w:rsidP="008158BA">
            <w:pPr>
              <w:snapToGrid w:val="0"/>
              <w:spacing w:line="276" w:lineRule="auto"/>
              <w:rPr>
                <w:rFonts w:ascii="Trebuchet MS" w:hAnsi="Trebuchet MS"/>
                <w:szCs w:val="24"/>
                <w:lang w:val="ro-RO"/>
              </w:rPr>
            </w:pPr>
            <w:r w:rsidRPr="004446DF">
              <w:rPr>
                <w:rFonts w:ascii="Trebuchet MS" w:hAnsi="Trebuchet MS"/>
                <w:szCs w:val="24"/>
                <w:lang w:val="ro-RO"/>
              </w:rPr>
              <w:t>Unităţi (nr.)</w:t>
            </w:r>
          </w:p>
        </w:tc>
        <w:tc>
          <w:tcPr>
            <w:tcW w:w="1432" w:type="dxa"/>
            <w:shd w:val="clear" w:color="auto" w:fill="auto"/>
          </w:tcPr>
          <w:p w14:paraId="60985960" w14:textId="77777777" w:rsidR="00174BC4" w:rsidRPr="004446DF" w:rsidRDefault="00174BC4" w:rsidP="008158BA">
            <w:pPr>
              <w:snapToGrid w:val="0"/>
              <w:spacing w:line="276" w:lineRule="auto"/>
              <w:rPr>
                <w:rFonts w:ascii="Trebuchet MS" w:hAnsi="Trebuchet MS"/>
                <w:sz w:val="22"/>
                <w:szCs w:val="24"/>
                <w:lang w:val="ro-RO"/>
              </w:rPr>
            </w:pPr>
            <w:r w:rsidRPr="004446DF">
              <w:rPr>
                <w:rFonts w:ascii="Trebuchet MS" w:hAnsi="Trebuchet MS"/>
                <w:sz w:val="22"/>
                <w:szCs w:val="24"/>
                <w:lang w:val="ro-RO"/>
              </w:rPr>
              <w:t>2 pe an</w:t>
            </w:r>
          </w:p>
        </w:tc>
        <w:tc>
          <w:tcPr>
            <w:tcW w:w="2065" w:type="dxa"/>
            <w:shd w:val="clear" w:color="auto" w:fill="auto"/>
          </w:tcPr>
          <w:p w14:paraId="4FA98F77" w14:textId="77777777" w:rsidR="00174BC4" w:rsidRPr="004446DF" w:rsidRDefault="00174BC4" w:rsidP="008158BA">
            <w:pPr>
              <w:snapToGrid w:val="0"/>
              <w:spacing w:line="276" w:lineRule="auto"/>
              <w:rPr>
                <w:rFonts w:ascii="Trebuchet MS" w:hAnsi="Trebuchet MS"/>
                <w:szCs w:val="24"/>
                <w:lang w:val="ro-RO"/>
              </w:rPr>
            </w:pPr>
            <w:r w:rsidRPr="004446DF">
              <w:rPr>
                <w:rFonts w:ascii="Trebuchet MS" w:hAnsi="Trebuchet MS"/>
                <w:szCs w:val="24"/>
                <w:lang w:val="ro-RO"/>
              </w:rPr>
              <w:t>Monitorizare</w:t>
            </w:r>
          </w:p>
        </w:tc>
      </w:tr>
      <w:tr w:rsidR="00174BC4" w:rsidRPr="004446DF" w14:paraId="1C12F722" w14:textId="77777777" w:rsidTr="008158BA">
        <w:trPr>
          <w:trHeight w:val="79"/>
        </w:trPr>
        <w:tc>
          <w:tcPr>
            <w:tcW w:w="1814" w:type="dxa"/>
          </w:tcPr>
          <w:p w14:paraId="70D4A7D6" w14:textId="77777777" w:rsidR="00174BC4" w:rsidRPr="004446DF" w:rsidRDefault="00174BC4" w:rsidP="008158BA">
            <w:pPr>
              <w:snapToGrid w:val="0"/>
              <w:spacing w:line="276" w:lineRule="auto"/>
              <w:rPr>
                <w:rFonts w:ascii="Trebuchet MS" w:hAnsi="Trebuchet MS"/>
                <w:b/>
                <w:szCs w:val="24"/>
                <w:lang w:val="ro-RO"/>
              </w:rPr>
            </w:pPr>
            <w:r w:rsidRPr="004446DF">
              <w:rPr>
                <w:rFonts w:ascii="Trebuchet MS" w:hAnsi="Trebuchet MS"/>
                <w:b/>
                <w:szCs w:val="24"/>
                <w:lang w:val="ro-RO"/>
              </w:rPr>
              <w:t>AP5 IRI 2</w:t>
            </w:r>
          </w:p>
        </w:tc>
        <w:tc>
          <w:tcPr>
            <w:tcW w:w="2065" w:type="dxa"/>
            <w:shd w:val="clear" w:color="auto" w:fill="auto"/>
          </w:tcPr>
          <w:p w14:paraId="2937A618" w14:textId="77777777" w:rsidR="00174BC4" w:rsidRPr="004446DF" w:rsidRDefault="00174BC4" w:rsidP="008158BA">
            <w:pPr>
              <w:spacing w:line="276" w:lineRule="auto"/>
              <w:rPr>
                <w:rFonts w:ascii="Trebuchet MS" w:hAnsi="Trebuchet MS"/>
                <w:szCs w:val="24"/>
                <w:lang w:val="ro-RO"/>
              </w:rPr>
            </w:pPr>
            <w:r w:rsidRPr="004446DF">
              <w:rPr>
                <w:rFonts w:ascii="Trebuchet MS" w:hAnsi="Trebuchet MS"/>
                <w:szCs w:val="24"/>
                <w:lang w:val="ro-RO"/>
              </w:rPr>
              <w:t>Numărul apelurilor  pentru propuneri de proiecte</w:t>
            </w:r>
          </w:p>
        </w:tc>
        <w:tc>
          <w:tcPr>
            <w:tcW w:w="1458" w:type="dxa"/>
            <w:shd w:val="clear" w:color="auto" w:fill="auto"/>
          </w:tcPr>
          <w:p w14:paraId="56EBA92E" w14:textId="77777777" w:rsidR="00174BC4" w:rsidRPr="004446DF" w:rsidRDefault="00174BC4" w:rsidP="008158BA">
            <w:pPr>
              <w:snapToGrid w:val="0"/>
              <w:spacing w:line="276" w:lineRule="auto"/>
              <w:rPr>
                <w:rFonts w:ascii="Trebuchet MS" w:hAnsi="Trebuchet MS"/>
                <w:szCs w:val="24"/>
                <w:lang w:val="ro-RO"/>
              </w:rPr>
            </w:pPr>
            <w:r w:rsidRPr="004446DF">
              <w:rPr>
                <w:rFonts w:ascii="Trebuchet MS" w:hAnsi="Trebuchet MS"/>
                <w:szCs w:val="24"/>
                <w:lang w:val="ro-RO"/>
              </w:rPr>
              <w:t>Unităţi (nr.)</w:t>
            </w:r>
          </w:p>
        </w:tc>
        <w:tc>
          <w:tcPr>
            <w:tcW w:w="1432" w:type="dxa"/>
            <w:shd w:val="clear" w:color="auto" w:fill="auto"/>
          </w:tcPr>
          <w:p w14:paraId="29C627F9" w14:textId="77777777" w:rsidR="00174BC4" w:rsidRPr="004446DF" w:rsidRDefault="00174BC4" w:rsidP="008158BA">
            <w:pPr>
              <w:snapToGrid w:val="0"/>
              <w:spacing w:line="276" w:lineRule="auto"/>
              <w:rPr>
                <w:rFonts w:ascii="Trebuchet MS" w:hAnsi="Trebuchet MS"/>
                <w:sz w:val="22"/>
                <w:szCs w:val="24"/>
                <w:lang w:val="ro-RO"/>
              </w:rPr>
            </w:pPr>
            <w:r w:rsidRPr="004446DF">
              <w:rPr>
                <w:rFonts w:ascii="Trebuchet MS" w:hAnsi="Trebuchet MS"/>
                <w:sz w:val="22"/>
                <w:szCs w:val="24"/>
                <w:lang w:val="ro-RO"/>
              </w:rPr>
              <w:t>2</w:t>
            </w:r>
          </w:p>
        </w:tc>
        <w:tc>
          <w:tcPr>
            <w:tcW w:w="2065" w:type="dxa"/>
            <w:shd w:val="clear" w:color="auto" w:fill="auto"/>
          </w:tcPr>
          <w:p w14:paraId="31F84244" w14:textId="77777777" w:rsidR="00174BC4" w:rsidRPr="004446DF" w:rsidRDefault="00174BC4" w:rsidP="008158BA">
            <w:pPr>
              <w:snapToGrid w:val="0"/>
              <w:spacing w:line="276" w:lineRule="auto"/>
              <w:rPr>
                <w:rFonts w:ascii="Trebuchet MS" w:hAnsi="Trebuchet MS"/>
                <w:szCs w:val="24"/>
                <w:lang w:val="ro-RO"/>
              </w:rPr>
            </w:pPr>
            <w:r w:rsidRPr="004446DF">
              <w:rPr>
                <w:rFonts w:ascii="Trebuchet MS" w:hAnsi="Trebuchet MS"/>
                <w:szCs w:val="24"/>
                <w:lang w:val="ro-RO"/>
              </w:rPr>
              <w:t>Monitorizare</w:t>
            </w:r>
          </w:p>
        </w:tc>
      </w:tr>
      <w:tr w:rsidR="00174BC4" w:rsidRPr="004446DF" w14:paraId="6E140E3F" w14:textId="77777777" w:rsidTr="008158BA">
        <w:trPr>
          <w:trHeight w:val="79"/>
        </w:trPr>
        <w:tc>
          <w:tcPr>
            <w:tcW w:w="1814" w:type="dxa"/>
          </w:tcPr>
          <w:p w14:paraId="1E9F9152" w14:textId="77777777" w:rsidR="00174BC4" w:rsidRPr="004446DF" w:rsidRDefault="00174BC4" w:rsidP="008158BA">
            <w:pPr>
              <w:spacing w:line="276" w:lineRule="auto"/>
              <w:rPr>
                <w:rFonts w:ascii="Trebuchet MS" w:hAnsi="Trebuchet MS"/>
                <w:b/>
                <w:szCs w:val="24"/>
                <w:lang w:val="ro-RO"/>
              </w:rPr>
            </w:pPr>
            <w:r w:rsidRPr="004446DF">
              <w:rPr>
                <w:rFonts w:ascii="Trebuchet MS" w:hAnsi="Trebuchet MS"/>
                <w:b/>
                <w:szCs w:val="24"/>
                <w:lang w:val="ro-RO"/>
              </w:rPr>
              <w:t>AP5 IRI 3</w:t>
            </w:r>
          </w:p>
        </w:tc>
        <w:tc>
          <w:tcPr>
            <w:tcW w:w="2065" w:type="dxa"/>
            <w:shd w:val="clear" w:color="auto" w:fill="auto"/>
          </w:tcPr>
          <w:p w14:paraId="6A96B294" w14:textId="77777777" w:rsidR="00174BC4" w:rsidRPr="004446DF" w:rsidRDefault="00174BC4" w:rsidP="008158BA">
            <w:pPr>
              <w:spacing w:line="276" w:lineRule="auto"/>
              <w:rPr>
                <w:rFonts w:ascii="Trebuchet MS" w:hAnsi="Trebuchet MS"/>
                <w:szCs w:val="24"/>
                <w:lang w:val="ro-RO"/>
              </w:rPr>
            </w:pPr>
            <w:r w:rsidRPr="004446DF">
              <w:rPr>
                <w:rFonts w:ascii="Trebuchet MS" w:hAnsi="Trebuchet MS"/>
                <w:szCs w:val="24"/>
                <w:lang w:val="ro-RO"/>
              </w:rPr>
              <w:t xml:space="preserve">Numărul de evaluări intermediare ale programului </w:t>
            </w:r>
          </w:p>
        </w:tc>
        <w:tc>
          <w:tcPr>
            <w:tcW w:w="1458" w:type="dxa"/>
            <w:shd w:val="clear" w:color="auto" w:fill="auto"/>
          </w:tcPr>
          <w:p w14:paraId="324DD605" w14:textId="77777777" w:rsidR="00174BC4" w:rsidRPr="004446DF" w:rsidRDefault="00174BC4" w:rsidP="008158BA">
            <w:pPr>
              <w:snapToGrid w:val="0"/>
              <w:spacing w:line="276" w:lineRule="auto"/>
              <w:rPr>
                <w:rFonts w:ascii="Trebuchet MS" w:hAnsi="Trebuchet MS"/>
                <w:szCs w:val="24"/>
                <w:lang w:val="ro-RO"/>
              </w:rPr>
            </w:pPr>
            <w:r w:rsidRPr="004446DF">
              <w:rPr>
                <w:rFonts w:ascii="Trebuchet MS" w:hAnsi="Trebuchet MS"/>
                <w:szCs w:val="24"/>
                <w:lang w:val="ro-RO"/>
              </w:rPr>
              <w:t>Unităţi (nr.)</w:t>
            </w:r>
          </w:p>
        </w:tc>
        <w:tc>
          <w:tcPr>
            <w:tcW w:w="1432" w:type="dxa"/>
            <w:shd w:val="clear" w:color="auto" w:fill="auto"/>
          </w:tcPr>
          <w:p w14:paraId="6F185A20" w14:textId="77777777" w:rsidR="00174BC4" w:rsidRPr="004446DF" w:rsidRDefault="00174BC4" w:rsidP="008158BA">
            <w:pPr>
              <w:snapToGrid w:val="0"/>
              <w:spacing w:line="276" w:lineRule="auto"/>
              <w:rPr>
                <w:rFonts w:ascii="Trebuchet MS" w:hAnsi="Trebuchet MS"/>
                <w:sz w:val="22"/>
                <w:szCs w:val="24"/>
                <w:lang w:val="ro-RO"/>
              </w:rPr>
            </w:pPr>
            <w:r w:rsidRPr="004446DF">
              <w:rPr>
                <w:rFonts w:ascii="Trebuchet MS" w:hAnsi="Trebuchet MS"/>
                <w:sz w:val="22"/>
                <w:szCs w:val="24"/>
                <w:lang w:val="ro-RO"/>
              </w:rPr>
              <w:t>2</w:t>
            </w:r>
          </w:p>
        </w:tc>
        <w:tc>
          <w:tcPr>
            <w:tcW w:w="2065" w:type="dxa"/>
            <w:shd w:val="clear" w:color="auto" w:fill="auto"/>
          </w:tcPr>
          <w:p w14:paraId="14467570" w14:textId="77777777" w:rsidR="00174BC4" w:rsidRPr="004446DF" w:rsidRDefault="00174BC4" w:rsidP="008158BA">
            <w:pPr>
              <w:snapToGrid w:val="0"/>
              <w:spacing w:line="276" w:lineRule="auto"/>
              <w:rPr>
                <w:rFonts w:ascii="Trebuchet MS" w:hAnsi="Trebuchet MS"/>
                <w:szCs w:val="24"/>
                <w:lang w:val="ro-RO"/>
              </w:rPr>
            </w:pPr>
            <w:r w:rsidRPr="004446DF">
              <w:rPr>
                <w:rFonts w:ascii="Trebuchet MS" w:hAnsi="Trebuchet MS"/>
                <w:szCs w:val="24"/>
                <w:lang w:val="ro-RO"/>
              </w:rPr>
              <w:t>Monitorizare</w:t>
            </w:r>
          </w:p>
        </w:tc>
      </w:tr>
      <w:tr w:rsidR="00174BC4" w:rsidRPr="004446DF" w14:paraId="3094873C" w14:textId="77777777" w:rsidTr="008158BA">
        <w:trPr>
          <w:trHeight w:val="79"/>
        </w:trPr>
        <w:tc>
          <w:tcPr>
            <w:tcW w:w="1814" w:type="dxa"/>
          </w:tcPr>
          <w:p w14:paraId="12736872" w14:textId="77777777" w:rsidR="00174BC4" w:rsidRPr="004446DF" w:rsidRDefault="00174BC4" w:rsidP="008158BA">
            <w:pPr>
              <w:spacing w:line="276" w:lineRule="auto"/>
              <w:rPr>
                <w:rFonts w:ascii="Trebuchet MS" w:hAnsi="Trebuchet MS"/>
                <w:b/>
                <w:szCs w:val="24"/>
                <w:lang w:val="ro-RO"/>
              </w:rPr>
            </w:pPr>
            <w:r w:rsidRPr="004446DF">
              <w:rPr>
                <w:rFonts w:ascii="Trebuchet MS" w:hAnsi="Trebuchet MS"/>
                <w:b/>
                <w:szCs w:val="24"/>
                <w:lang w:val="ro-RO"/>
              </w:rPr>
              <w:t>AP5 IRI 4</w:t>
            </w:r>
          </w:p>
        </w:tc>
        <w:tc>
          <w:tcPr>
            <w:tcW w:w="2065" w:type="dxa"/>
            <w:shd w:val="clear" w:color="auto" w:fill="auto"/>
          </w:tcPr>
          <w:p w14:paraId="707AA412" w14:textId="77777777" w:rsidR="00174BC4" w:rsidRPr="004446DF" w:rsidRDefault="00174BC4" w:rsidP="008158BA">
            <w:pPr>
              <w:spacing w:line="276" w:lineRule="auto"/>
              <w:rPr>
                <w:rFonts w:ascii="Trebuchet MS" w:hAnsi="Trebuchet MS"/>
                <w:szCs w:val="24"/>
                <w:lang w:val="ro-RO"/>
              </w:rPr>
            </w:pPr>
            <w:r w:rsidRPr="004446DF">
              <w:rPr>
                <w:rFonts w:ascii="Trebuchet MS" w:hAnsi="Trebuchet MS"/>
                <w:szCs w:val="24"/>
                <w:lang w:val="ro-RO"/>
              </w:rPr>
              <w:t>Numărul de evenimente pentru informare și promovare</w:t>
            </w:r>
          </w:p>
        </w:tc>
        <w:tc>
          <w:tcPr>
            <w:tcW w:w="1458" w:type="dxa"/>
            <w:shd w:val="clear" w:color="auto" w:fill="auto"/>
          </w:tcPr>
          <w:p w14:paraId="2BF52B65" w14:textId="77777777" w:rsidR="00174BC4" w:rsidRPr="004446DF" w:rsidRDefault="00174BC4" w:rsidP="008158BA">
            <w:pPr>
              <w:snapToGrid w:val="0"/>
              <w:spacing w:line="276" w:lineRule="auto"/>
              <w:rPr>
                <w:rFonts w:ascii="Trebuchet MS" w:hAnsi="Trebuchet MS"/>
                <w:szCs w:val="24"/>
                <w:lang w:val="ro-RO"/>
              </w:rPr>
            </w:pPr>
            <w:r w:rsidRPr="004446DF">
              <w:rPr>
                <w:rFonts w:ascii="Trebuchet MS" w:hAnsi="Trebuchet MS"/>
                <w:szCs w:val="24"/>
                <w:lang w:val="ro-RO"/>
              </w:rPr>
              <w:t>Unităţi (nr.)</w:t>
            </w:r>
          </w:p>
        </w:tc>
        <w:tc>
          <w:tcPr>
            <w:tcW w:w="1432" w:type="dxa"/>
            <w:shd w:val="clear" w:color="auto" w:fill="auto"/>
          </w:tcPr>
          <w:p w14:paraId="778E880C" w14:textId="77777777" w:rsidR="00174BC4" w:rsidRPr="004446DF" w:rsidRDefault="00174BC4" w:rsidP="008158BA">
            <w:pPr>
              <w:snapToGrid w:val="0"/>
              <w:spacing w:line="276" w:lineRule="auto"/>
              <w:rPr>
                <w:rFonts w:ascii="Trebuchet MS" w:hAnsi="Trebuchet MS"/>
                <w:sz w:val="22"/>
                <w:szCs w:val="24"/>
                <w:lang w:val="ro-RO"/>
              </w:rPr>
            </w:pPr>
            <w:r w:rsidRPr="004446DF">
              <w:rPr>
                <w:rFonts w:ascii="Trebuchet MS" w:hAnsi="Trebuchet MS"/>
                <w:sz w:val="22"/>
                <w:szCs w:val="24"/>
                <w:lang w:val="ro-RO"/>
              </w:rPr>
              <w:t>2 pe an</w:t>
            </w:r>
          </w:p>
        </w:tc>
        <w:tc>
          <w:tcPr>
            <w:tcW w:w="2065" w:type="dxa"/>
            <w:shd w:val="clear" w:color="auto" w:fill="auto"/>
          </w:tcPr>
          <w:p w14:paraId="320623B4" w14:textId="77777777" w:rsidR="00174BC4" w:rsidRPr="004446DF" w:rsidRDefault="00174BC4" w:rsidP="008158BA">
            <w:pPr>
              <w:snapToGrid w:val="0"/>
              <w:spacing w:line="276" w:lineRule="auto"/>
              <w:rPr>
                <w:rFonts w:ascii="Trebuchet MS" w:hAnsi="Trebuchet MS"/>
                <w:szCs w:val="24"/>
                <w:lang w:val="ro-RO"/>
              </w:rPr>
            </w:pPr>
            <w:r w:rsidRPr="004446DF">
              <w:rPr>
                <w:rFonts w:ascii="Trebuchet MS" w:hAnsi="Trebuchet MS"/>
                <w:szCs w:val="24"/>
                <w:lang w:val="ro-RO"/>
              </w:rPr>
              <w:t>Monitorizare</w:t>
            </w:r>
          </w:p>
        </w:tc>
      </w:tr>
      <w:tr w:rsidR="00174BC4" w:rsidRPr="004446DF" w14:paraId="340D71FB" w14:textId="77777777" w:rsidTr="008158BA">
        <w:trPr>
          <w:trHeight w:val="79"/>
        </w:trPr>
        <w:tc>
          <w:tcPr>
            <w:tcW w:w="1814" w:type="dxa"/>
          </w:tcPr>
          <w:p w14:paraId="4D14D047" w14:textId="77777777" w:rsidR="00174BC4" w:rsidRPr="004446DF" w:rsidRDefault="00174BC4" w:rsidP="008158BA">
            <w:pPr>
              <w:spacing w:line="276" w:lineRule="auto"/>
              <w:rPr>
                <w:rFonts w:ascii="Trebuchet MS" w:hAnsi="Trebuchet MS"/>
                <w:b/>
                <w:szCs w:val="24"/>
                <w:lang w:val="ro-RO"/>
              </w:rPr>
            </w:pPr>
            <w:r w:rsidRPr="004446DF">
              <w:rPr>
                <w:rFonts w:ascii="Trebuchet MS" w:hAnsi="Trebuchet MS"/>
                <w:b/>
                <w:szCs w:val="24"/>
              </w:rPr>
              <w:t>AP5.IRI5</w:t>
            </w:r>
          </w:p>
        </w:tc>
        <w:tc>
          <w:tcPr>
            <w:tcW w:w="2065" w:type="dxa"/>
            <w:shd w:val="clear" w:color="auto" w:fill="auto"/>
          </w:tcPr>
          <w:p w14:paraId="32871893" w14:textId="77777777" w:rsidR="00174BC4" w:rsidRPr="004446DF" w:rsidRDefault="00174BC4" w:rsidP="008158BA">
            <w:pPr>
              <w:spacing w:line="276" w:lineRule="auto"/>
              <w:rPr>
                <w:rFonts w:ascii="Trebuchet MS" w:hAnsi="Trebuchet MS"/>
                <w:szCs w:val="24"/>
                <w:lang w:val="ro-RO"/>
              </w:rPr>
            </w:pPr>
            <w:r w:rsidRPr="004446DF">
              <w:rPr>
                <w:rFonts w:ascii="Trebuchet MS" w:hAnsi="Trebuchet MS"/>
                <w:szCs w:val="24"/>
              </w:rPr>
              <w:t xml:space="preserve">Numărul de angajați (full time equivalent) ale căror salarii sunt co-finanțate din AT </w:t>
            </w:r>
          </w:p>
        </w:tc>
        <w:tc>
          <w:tcPr>
            <w:tcW w:w="1458" w:type="dxa"/>
            <w:shd w:val="clear" w:color="auto" w:fill="auto"/>
          </w:tcPr>
          <w:p w14:paraId="03C67EA5" w14:textId="77777777" w:rsidR="00174BC4" w:rsidRPr="004446DF" w:rsidRDefault="00174BC4" w:rsidP="008158BA">
            <w:pPr>
              <w:snapToGrid w:val="0"/>
              <w:spacing w:line="276" w:lineRule="auto"/>
              <w:rPr>
                <w:rFonts w:ascii="Trebuchet MS" w:hAnsi="Trebuchet MS"/>
                <w:szCs w:val="24"/>
                <w:lang w:val="ro-RO"/>
              </w:rPr>
            </w:pPr>
            <w:r w:rsidRPr="004446DF">
              <w:rPr>
                <w:rFonts w:ascii="Trebuchet MS" w:hAnsi="Trebuchet MS"/>
                <w:szCs w:val="24"/>
              </w:rPr>
              <w:t>Unități (Nr.)</w:t>
            </w:r>
          </w:p>
        </w:tc>
        <w:tc>
          <w:tcPr>
            <w:tcW w:w="1432" w:type="dxa"/>
            <w:shd w:val="clear" w:color="auto" w:fill="auto"/>
          </w:tcPr>
          <w:p w14:paraId="70F53F1A" w14:textId="77777777" w:rsidR="00174BC4" w:rsidRPr="004446DF" w:rsidRDefault="00174BC4" w:rsidP="008158BA">
            <w:pPr>
              <w:snapToGrid w:val="0"/>
              <w:spacing w:line="276" w:lineRule="auto"/>
              <w:rPr>
                <w:rFonts w:ascii="Trebuchet MS" w:hAnsi="Trebuchet MS"/>
                <w:sz w:val="22"/>
                <w:szCs w:val="24"/>
                <w:lang w:val="ro-RO"/>
              </w:rPr>
            </w:pPr>
            <w:r w:rsidRPr="004446DF">
              <w:rPr>
                <w:rFonts w:ascii="Trebuchet MS" w:hAnsi="Trebuchet MS"/>
                <w:sz w:val="22"/>
                <w:szCs w:val="24"/>
              </w:rPr>
              <w:t>2</w:t>
            </w:r>
          </w:p>
        </w:tc>
        <w:tc>
          <w:tcPr>
            <w:tcW w:w="2065" w:type="dxa"/>
            <w:shd w:val="clear" w:color="auto" w:fill="auto"/>
          </w:tcPr>
          <w:p w14:paraId="0B82CD5F" w14:textId="77777777" w:rsidR="00174BC4" w:rsidRPr="004446DF" w:rsidRDefault="00174BC4" w:rsidP="008158BA">
            <w:pPr>
              <w:snapToGrid w:val="0"/>
              <w:spacing w:line="276" w:lineRule="auto"/>
              <w:rPr>
                <w:rFonts w:ascii="Trebuchet MS" w:hAnsi="Trebuchet MS"/>
                <w:szCs w:val="24"/>
                <w:lang w:val="ro-RO"/>
              </w:rPr>
            </w:pPr>
            <w:r w:rsidRPr="004446DF">
              <w:rPr>
                <w:rFonts w:ascii="Trebuchet MS" w:hAnsi="Trebuchet MS"/>
                <w:szCs w:val="24"/>
                <w:lang w:val="ro-RO"/>
              </w:rPr>
              <w:t>Monitorizare</w:t>
            </w:r>
          </w:p>
        </w:tc>
      </w:tr>
    </w:tbl>
    <w:p w14:paraId="02DA7411" w14:textId="77777777" w:rsidR="00174BC4" w:rsidRPr="004446DF" w:rsidRDefault="00174BC4" w:rsidP="00174BC4">
      <w:pPr>
        <w:keepNext/>
        <w:spacing w:after="240" w:line="276" w:lineRule="auto"/>
        <w:ind w:left="1440" w:hanging="720"/>
        <w:outlineLvl w:val="2"/>
        <w:rPr>
          <w:rFonts w:ascii="Trebuchet MS" w:hAnsi="Trebuchet MS"/>
          <w:lang w:val="ro-RO"/>
        </w:rPr>
      </w:pPr>
    </w:p>
    <w:p w14:paraId="11A36767" w14:textId="77777777" w:rsidR="00174BC4" w:rsidRPr="004446DF" w:rsidRDefault="00174BC4" w:rsidP="00047C6E">
      <w:pPr>
        <w:pStyle w:val="Heading3"/>
        <w:numPr>
          <w:ilvl w:val="0"/>
          <w:numId w:val="0"/>
        </w:numPr>
        <w:ind w:left="850" w:hanging="850"/>
        <w:rPr>
          <w:rFonts w:ascii="Trebuchet MS" w:hAnsi="Trebuchet MS"/>
          <w:b/>
          <w:i w:val="0"/>
          <w:lang w:val="ro-RO"/>
        </w:rPr>
      </w:pPr>
      <w:r w:rsidRPr="004446DF">
        <w:rPr>
          <w:rFonts w:ascii="Trebuchet MS" w:hAnsi="Trebuchet MS"/>
          <w:lang w:val="ro-RO"/>
        </w:rPr>
        <w:br w:type="page"/>
      </w:r>
      <w:bookmarkStart w:id="1270" w:name="_Toc484697748"/>
      <w:r w:rsidR="00047C6E" w:rsidRPr="004446DF">
        <w:rPr>
          <w:rFonts w:ascii="Trebuchet MS" w:hAnsi="Trebuchet MS"/>
          <w:b/>
          <w:i w:val="0"/>
          <w:lang w:val="ro-RO"/>
        </w:rPr>
        <w:t xml:space="preserve">2.5.6. </w:t>
      </w:r>
      <w:r w:rsidRPr="004446DF">
        <w:rPr>
          <w:rFonts w:ascii="Trebuchet MS" w:hAnsi="Trebuchet MS"/>
          <w:b/>
          <w:i w:val="0"/>
          <w:lang w:val="ro-RO"/>
        </w:rPr>
        <w:t>Categorii de intervenţie</w:t>
      </w:r>
      <w:bookmarkEnd w:id="1270"/>
      <w:r w:rsidRPr="004446DF">
        <w:rPr>
          <w:rFonts w:ascii="Trebuchet MS" w:hAnsi="Trebuchet MS"/>
          <w:b/>
          <w:i w:val="0"/>
          <w:lang w:val="ro-RO"/>
        </w:rPr>
        <w:t xml:space="preserve"> </w:t>
      </w:r>
    </w:p>
    <w:p w14:paraId="44C288E0" w14:textId="77777777" w:rsidR="00174BC4" w:rsidRPr="004446DF" w:rsidRDefault="00174BC4" w:rsidP="00174BC4">
      <w:pPr>
        <w:suppressAutoHyphens/>
        <w:spacing w:line="276" w:lineRule="auto"/>
        <w:rPr>
          <w:rFonts w:ascii="Trebuchet MS" w:eastAsia="Times New Roman" w:hAnsi="Trebuchet MS"/>
          <w:szCs w:val="24"/>
          <w:lang w:val="ro-RO"/>
        </w:rPr>
      </w:pPr>
      <w:r w:rsidRPr="004446DF">
        <w:rPr>
          <w:rFonts w:ascii="Trebuchet MS" w:eastAsia="Times New Roman" w:hAnsi="Trebuchet MS"/>
          <w:szCs w:val="24"/>
          <w:lang w:val="ro-RO"/>
        </w:rPr>
        <w:t>Categoriile corespondente de intervenţie pe baza unui nomenclator adoptat de către Comisie, şi o defalcare indicativă a sprijinului Uniunii.</w:t>
      </w:r>
    </w:p>
    <w:p w14:paraId="7609DB87" w14:textId="77777777" w:rsidR="00174BC4" w:rsidRPr="004446DF" w:rsidRDefault="00174BC4" w:rsidP="00174BC4">
      <w:pPr>
        <w:suppressAutoHyphens/>
        <w:spacing w:line="276" w:lineRule="auto"/>
        <w:rPr>
          <w:rFonts w:ascii="Trebuchet MS" w:hAnsi="Trebuchet MS"/>
          <w:lang w:val="ro-RO"/>
        </w:rPr>
      </w:pPr>
    </w:p>
    <w:p w14:paraId="7337C84B" w14:textId="77777777" w:rsidR="00174BC4" w:rsidRPr="004446DF" w:rsidRDefault="00174BC4" w:rsidP="00174BC4">
      <w:pPr>
        <w:spacing w:line="276" w:lineRule="auto"/>
        <w:rPr>
          <w:rFonts w:ascii="Trebuchet MS" w:eastAsia="Times New Roman" w:hAnsi="Trebuchet MS"/>
          <w:b/>
          <w:szCs w:val="24"/>
          <w:lang w:val="ro-RO"/>
        </w:rPr>
      </w:pPr>
      <w:r w:rsidRPr="004446DF">
        <w:rPr>
          <w:rFonts w:ascii="Trebuchet MS" w:eastAsia="Times New Roman" w:hAnsi="Trebuchet MS"/>
          <w:b/>
          <w:szCs w:val="24"/>
          <w:lang w:val="ro-RO"/>
        </w:rPr>
        <w:t>Tabelele 30-32: Categorii de intervenţie</w:t>
      </w:r>
    </w:p>
    <w:p w14:paraId="3E0BE7FF" w14:textId="77777777" w:rsidR="00174BC4" w:rsidRPr="004446DF" w:rsidRDefault="00174BC4" w:rsidP="00174BC4">
      <w:pPr>
        <w:pStyle w:val="Caption"/>
        <w:rPr>
          <w:rFonts w:ascii="Trebuchet MS" w:hAnsi="Trebuchet MS"/>
          <w:lang w:val="ro-RO"/>
        </w:rPr>
      </w:pPr>
      <w:r w:rsidRPr="004446DF">
        <w:rPr>
          <w:rFonts w:ascii="Trebuchet MS" w:hAnsi="Trebuchet MS"/>
          <w:lang w:val="ro-RO"/>
        </w:rPr>
        <w:t xml:space="preserve">Tabel </w:t>
      </w:r>
      <w:r w:rsidRPr="004446DF">
        <w:rPr>
          <w:rFonts w:ascii="Trebuchet MS" w:hAnsi="Trebuchet MS"/>
          <w:lang w:val="ro-RO"/>
        </w:rPr>
        <w:fldChar w:fldCharType="begin"/>
      </w:r>
      <w:r w:rsidRPr="004446DF">
        <w:rPr>
          <w:rFonts w:ascii="Trebuchet MS" w:hAnsi="Trebuchet MS"/>
          <w:lang w:val="ro-RO"/>
        </w:rPr>
        <w:instrText xml:space="preserve"> SEQ Table \* ARABIC </w:instrText>
      </w:r>
      <w:r w:rsidRPr="004446DF">
        <w:rPr>
          <w:rFonts w:ascii="Trebuchet MS" w:hAnsi="Trebuchet MS"/>
          <w:lang w:val="ro-RO"/>
        </w:rPr>
        <w:fldChar w:fldCharType="separate"/>
      </w:r>
      <w:r w:rsidR="00516910">
        <w:rPr>
          <w:rFonts w:ascii="Trebuchet MS" w:hAnsi="Trebuchet MS"/>
          <w:noProof/>
          <w:lang w:val="ro-RO"/>
        </w:rPr>
        <w:t>2</w:t>
      </w:r>
      <w:r w:rsidRPr="004446DF">
        <w:rPr>
          <w:rFonts w:ascii="Trebuchet MS" w:hAnsi="Trebuchet MS"/>
          <w:lang w:val="ro-RO"/>
        </w:rPr>
        <w:fldChar w:fldCharType="end"/>
      </w:r>
      <w:r w:rsidRPr="004446DF">
        <w:rPr>
          <w:rFonts w:ascii="Trebuchet MS" w:hAnsi="Trebuchet MS"/>
          <w:bCs/>
          <w:lang w:val="ro-RO"/>
        </w:rPr>
        <w:t xml:space="preserve">: Dimensiunea 1 </w:t>
      </w:r>
      <w:r w:rsidRPr="004446DF">
        <w:rPr>
          <w:rFonts w:ascii="Trebuchet MS" w:hAnsi="Trebuchet MS"/>
          <w:lang w:val="ro-RO"/>
        </w:rPr>
        <w:t>Domeniu de intervenţie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174BC4" w:rsidRPr="004446DF" w14:paraId="25E4D156" w14:textId="77777777" w:rsidTr="008158BA">
        <w:trPr>
          <w:trHeight w:val="254"/>
        </w:trPr>
        <w:tc>
          <w:tcPr>
            <w:tcW w:w="2802" w:type="dxa"/>
            <w:shd w:val="clear" w:color="auto" w:fill="auto"/>
          </w:tcPr>
          <w:p w14:paraId="69CFFA20" w14:textId="77777777" w:rsidR="00174BC4" w:rsidRPr="004446DF" w:rsidRDefault="00174BC4" w:rsidP="008158BA">
            <w:pPr>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Axă prioritară</w:t>
            </w:r>
          </w:p>
        </w:tc>
        <w:tc>
          <w:tcPr>
            <w:tcW w:w="2693" w:type="dxa"/>
            <w:shd w:val="clear" w:color="auto" w:fill="auto"/>
          </w:tcPr>
          <w:p w14:paraId="6ABB8B51" w14:textId="77777777" w:rsidR="00174BC4" w:rsidRPr="004446DF" w:rsidRDefault="00174BC4" w:rsidP="008158BA">
            <w:pPr>
              <w:spacing w:after="24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Cod</w:t>
            </w:r>
          </w:p>
        </w:tc>
        <w:tc>
          <w:tcPr>
            <w:tcW w:w="2977" w:type="dxa"/>
            <w:shd w:val="clear" w:color="auto" w:fill="auto"/>
          </w:tcPr>
          <w:p w14:paraId="37DC9FA2" w14:textId="77777777" w:rsidR="00174BC4" w:rsidRPr="004446DF" w:rsidRDefault="00174BC4" w:rsidP="008158BA">
            <w:pPr>
              <w:spacing w:after="240" w:line="276" w:lineRule="auto"/>
              <w:jc w:val="center"/>
              <w:rPr>
                <w:rFonts w:ascii="Trebuchet MS" w:hAnsi="Trebuchet MS"/>
                <w:b/>
                <w:szCs w:val="24"/>
                <w:lang w:val="ro-RO"/>
              </w:rPr>
            </w:pPr>
            <w:r w:rsidRPr="004446DF">
              <w:rPr>
                <w:rFonts w:ascii="Trebuchet MS" w:hAnsi="Trebuchet MS"/>
                <w:b/>
                <w:szCs w:val="24"/>
                <w:lang w:val="ro-RO"/>
              </w:rPr>
              <w:t>Suma (EUR)</w:t>
            </w:r>
          </w:p>
        </w:tc>
      </w:tr>
      <w:tr w:rsidR="00174BC4" w:rsidRPr="004446DF" w14:paraId="36804BCC" w14:textId="77777777" w:rsidTr="008158BA">
        <w:tc>
          <w:tcPr>
            <w:tcW w:w="2802" w:type="dxa"/>
            <w:vMerge w:val="restart"/>
            <w:shd w:val="clear" w:color="auto" w:fill="auto"/>
          </w:tcPr>
          <w:p w14:paraId="563F8EA8" w14:textId="77777777" w:rsidR="00174BC4" w:rsidRPr="004446DF" w:rsidRDefault="00174BC4" w:rsidP="008158BA">
            <w:pPr>
              <w:suppressAutoHyphens/>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AP 5 – Asistență tehnică</w:t>
            </w:r>
          </w:p>
        </w:tc>
        <w:tc>
          <w:tcPr>
            <w:tcW w:w="2693" w:type="dxa"/>
            <w:shd w:val="clear" w:color="auto" w:fill="auto"/>
          </w:tcPr>
          <w:p w14:paraId="5F50A8A2" w14:textId="77777777" w:rsidR="00174BC4" w:rsidRPr="004446DF" w:rsidRDefault="00174BC4" w:rsidP="008158BA">
            <w:pPr>
              <w:suppressAutoHyphens/>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12</w:t>
            </w:r>
            <w:r w:rsidRPr="004446DF">
              <w:rPr>
                <w:rFonts w:ascii="Trebuchet MS" w:hAnsi="Trebuchet MS"/>
                <w:lang w:val="ro-RO"/>
                <w:rPrChange w:id="1271" w:author="revizie 2018" w:date="2018-10-17T16:28:00Z">
                  <w:rPr>
                    <w:rFonts w:ascii="Trebuchet MS" w:hAnsi="Trebuchet MS"/>
                    <w:color w:val="FF0000"/>
                    <w:lang w:val="ro-RO"/>
                  </w:rPr>
                </w:rPrChange>
              </w:rPr>
              <w:t>1</w:t>
            </w:r>
            <w:r w:rsidRPr="004446DF">
              <w:rPr>
                <w:rFonts w:ascii="Trebuchet MS" w:eastAsia="Times New Roman" w:hAnsi="Trebuchet MS"/>
                <w:szCs w:val="24"/>
                <w:lang w:val="ro-RO"/>
              </w:rPr>
              <w:t xml:space="preserve"> Pregătire, implementare, monitorizare și control</w:t>
            </w:r>
          </w:p>
        </w:tc>
        <w:tc>
          <w:tcPr>
            <w:tcW w:w="2977" w:type="dxa"/>
            <w:shd w:val="clear" w:color="auto" w:fill="auto"/>
          </w:tcPr>
          <w:p w14:paraId="34623461" w14:textId="77777777" w:rsidR="00174BC4" w:rsidRPr="004446DF" w:rsidRDefault="00174BC4" w:rsidP="008158BA">
            <w:pPr>
              <w:suppressAutoHyphens/>
              <w:spacing w:after="240" w:line="276" w:lineRule="auto"/>
              <w:jc w:val="right"/>
              <w:rPr>
                <w:rFonts w:ascii="Trebuchet MS" w:hAnsi="Trebuchet MS"/>
                <w:szCs w:val="24"/>
              </w:rPr>
            </w:pPr>
            <w:r w:rsidRPr="004446DF">
              <w:rPr>
                <w:rFonts w:ascii="Trebuchet MS" w:hAnsi="Trebuchet MS"/>
                <w:szCs w:val="24"/>
              </w:rPr>
              <w:t>5,618,000</w:t>
            </w:r>
          </w:p>
        </w:tc>
      </w:tr>
      <w:tr w:rsidR="00174BC4" w:rsidRPr="004446DF" w14:paraId="29BC6246" w14:textId="77777777" w:rsidTr="008158BA">
        <w:tc>
          <w:tcPr>
            <w:tcW w:w="2802" w:type="dxa"/>
            <w:vMerge/>
            <w:shd w:val="clear" w:color="auto" w:fill="auto"/>
          </w:tcPr>
          <w:p w14:paraId="72E8B3CA" w14:textId="77777777" w:rsidR="00174BC4" w:rsidRPr="004446DF" w:rsidRDefault="00174BC4" w:rsidP="008158BA">
            <w:pPr>
              <w:spacing w:after="240" w:line="276" w:lineRule="auto"/>
              <w:rPr>
                <w:rFonts w:ascii="Trebuchet MS" w:hAnsi="Trebuchet MS"/>
                <w:lang w:val="ro-RO"/>
              </w:rPr>
            </w:pPr>
          </w:p>
        </w:tc>
        <w:tc>
          <w:tcPr>
            <w:tcW w:w="2693" w:type="dxa"/>
            <w:shd w:val="clear" w:color="auto" w:fill="auto"/>
          </w:tcPr>
          <w:p w14:paraId="64462EB0" w14:textId="77777777" w:rsidR="00174BC4" w:rsidRPr="004446DF" w:rsidRDefault="00174BC4" w:rsidP="008158BA">
            <w:pPr>
              <w:suppressAutoHyphens/>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12</w:t>
            </w:r>
            <w:r w:rsidRPr="004446DF">
              <w:rPr>
                <w:rFonts w:ascii="Trebuchet MS" w:hAnsi="Trebuchet MS"/>
                <w:lang w:val="ro-RO"/>
                <w:rPrChange w:id="1272" w:author="revizie 2018" w:date="2018-10-17T16:28:00Z">
                  <w:rPr>
                    <w:rFonts w:ascii="Trebuchet MS" w:hAnsi="Trebuchet MS"/>
                    <w:color w:val="FF0000"/>
                    <w:lang w:val="ro-RO"/>
                  </w:rPr>
                </w:rPrChange>
              </w:rPr>
              <w:t xml:space="preserve">2 </w:t>
            </w:r>
            <w:r w:rsidRPr="004446DF">
              <w:rPr>
                <w:rFonts w:ascii="Trebuchet MS" w:eastAsia="Times New Roman" w:hAnsi="Trebuchet MS"/>
                <w:szCs w:val="24"/>
                <w:lang w:val="ro-RO"/>
              </w:rPr>
              <w:t>Evaluare și studii</w:t>
            </w:r>
          </w:p>
        </w:tc>
        <w:tc>
          <w:tcPr>
            <w:tcW w:w="2977" w:type="dxa"/>
            <w:shd w:val="clear" w:color="auto" w:fill="auto"/>
          </w:tcPr>
          <w:p w14:paraId="7379FBC3" w14:textId="77777777" w:rsidR="00174BC4" w:rsidRPr="004446DF" w:rsidRDefault="00174BC4" w:rsidP="008158BA">
            <w:pPr>
              <w:spacing w:after="240" w:line="276" w:lineRule="auto"/>
              <w:jc w:val="right"/>
              <w:rPr>
                <w:rFonts w:ascii="Trebuchet MS" w:hAnsi="Trebuchet MS"/>
                <w:szCs w:val="24"/>
              </w:rPr>
            </w:pPr>
            <w:r w:rsidRPr="004446DF">
              <w:rPr>
                <w:rFonts w:ascii="Trebuchet MS" w:hAnsi="Trebuchet MS"/>
                <w:szCs w:val="24"/>
              </w:rPr>
              <w:t>749,000</w:t>
            </w:r>
          </w:p>
        </w:tc>
      </w:tr>
      <w:tr w:rsidR="00174BC4" w:rsidRPr="004446DF" w14:paraId="181985AD" w14:textId="77777777" w:rsidTr="008158BA">
        <w:tc>
          <w:tcPr>
            <w:tcW w:w="2802" w:type="dxa"/>
            <w:vMerge/>
            <w:shd w:val="clear" w:color="auto" w:fill="auto"/>
          </w:tcPr>
          <w:p w14:paraId="3B12E9C7" w14:textId="77777777" w:rsidR="00174BC4" w:rsidRPr="004446DF" w:rsidRDefault="00174BC4" w:rsidP="008158BA">
            <w:pPr>
              <w:spacing w:after="240" w:line="276" w:lineRule="auto"/>
              <w:rPr>
                <w:rFonts w:ascii="Trebuchet MS" w:hAnsi="Trebuchet MS"/>
                <w:lang w:val="ro-RO"/>
              </w:rPr>
            </w:pPr>
          </w:p>
        </w:tc>
        <w:tc>
          <w:tcPr>
            <w:tcW w:w="2693" w:type="dxa"/>
            <w:shd w:val="clear" w:color="auto" w:fill="auto"/>
          </w:tcPr>
          <w:p w14:paraId="5F9F42AB" w14:textId="77777777" w:rsidR="00174BC4" w:rsidRPr="004446DF" w:rsidRDefault="00174BC4" w:rsidP="008158BA">
            <w:pPr>
              <w:suppressAutoHyphens/>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12</w:t>
            </w:r>
            <w:r w:rsidRPr="004446DF">
              <w:rPr>
                <w:rFonts w:ascii="Trebuchet MS" w:hAnsi="Trebuchet MS"/>
                <w:lang w:val="ro-RO"/>
                <w:rPrChange w:id="1273" w:author="revizie 2018" w:date="2018-10-17T16:28:00Z">
                  <w:rPr>
                    <w:rFonts w:ascii="Trebuchet MS" w:hAnsi="Trebuchet MS"/>
                    <w:color w:val="FF0000"/>
                    <w:lang w:val="ro-RO"/>
                  </w:rPr>
                </w:rPrChange>
              </w:rPr>
              <w:t>3</w:t>
            </w:r>
            <w:r w:rsidRPr="004446DF">
              <w:rPr>
                <w:rFonts w:ascii="Trebuchet MS" w:eastAsia="Times New Roman" w:hAnsi="Trebuchet MS"/>
                <w:szCs w:val="24"/>
                <w:lang w:val="ro-RO"/>
              </w:rPr>
              <w:t xml:space="preserve"> Informare și comunicare</w:t>
            </w:r>
          </w:p>
        </w:tc>
        <w:tc>
          <w:tcPr>
            <w:tcW w:w="2977" w:type="dxa"/>
            <w:shd w:val="clear" w:color="auto" w:fill="auto"/>
          </w:tcPr>
          <w:p w14:paraId="7BCD8FFB" w14:textId="77777777" w:rsidR="00174BC4" w:rsidRPr="004446DF" w:rsidRDefault="00174BC4" w:rsidP="008158BA">
            <w:pPr>
              <w:spacing w:after="240" w:line="276" w:lineRule="auto"/>
              <w:jc w:val="right"/>
              <w:rPr>
                <w:rFonts w:ascii="Trebuchet MS" w:hAnsi="Trebuchet MS"/>
                <w:szCs w:val="24"/>
              </w:rPr>
            </w:pPr>
            <w:r w:rsidRPr="004446DF">
              <w:rPr>
                <w:rFonts w:ascii="Trebuchet MS" w:hAnsi="Trebuchet MS"/>
                <w:szCs w:val="24"/>
              </w:rPr>
              <w:t>1,123,624</w:t>
            </w:r>
          </w:p>
        </w:tc>
      </w:tr>
    </w:tbl>
    <w:p w14:paraId="2629EA22" w14:textId="77777777" w:rsidR="00174BC4" w:rsidRPr="004446DF" w:rsidRDefault="00174BC4" w:rsidP="00174BC4">
      <w:pPr>
        <w:pStyle w:val="Caption"/>
        <w:rPr>
          <w:rFonts w:ascii="Trebuchet MS" w:hAnsi="Trebuchet MS"/>
          <w:lang w:val="ro-RO"/>
        </w:rPr>
      </w:pPr>
    </w:p>
    <w:p w14:paraId="3107DB3E" w14:textId="77777777" w:rsidR="00174BC4" w:rsidRPr="004446DF" w:rsidRDefault="00174BC4" w:rsidP="00174BC4">
      <w:pPr>
        <w:pStyle w:val="Caption"/>
        <w:rPr>
          <w:rFonts w:ascii="Trebuchet MS" w:hAnsi="Trebuchet MS"/>
          <w:bCs/>
          <w:lang w:val="ro-RO"/>
        </w:rPr>
      </w:pPr>
      <w:r w:rsidRPr="004446DF">
        <w:rPr>
          <w:rFonts w:ascii="Trebuchet MS" w:hAnsi="Trebuchet MS"/>
          <w:lang w:val="ro-RO"/>
        </w:rPr>
        <w:t xml:space="preserve">Tabel </w:t>
      </w:r>
      <w:r w:rsidRPr="004446DF">
        <w:rPr>
          <w:rFonts w:ascii="Trebuchet MS" w:hAnsi="Trebuchet MS"/>
          <w:lang w:val="ro-RO"/>
        </w:rPr>
        <w:fldChar w:fldCharType="begin"/>
      </w:r>
      <w:r w:rsidRPr="004446DF">
        <w:rPr>
          <w:rFonts w:ascii="Trebuchet MS" w:hAnsi="Trebuchet MS"/>
          <w:lang w:val="ro-RO"/>
        </w:rPr>
        <w:instrText xml:space="preserve"> SEQ Table \* ARABIC </w:instrText>
      </w:r>
      <w:r w:rsidRPr="004446DF">
        <w:rPr>
          <w:rFonts w:ascii="Trebuchet MS" w:hAnsi="Trebuchet MS"/>
          <w:lang w:val="ro-RO"/>
        </w:rPr>
        <w:fldChar w:fldCharType="separate"/>
      </w:r>
      <w:r w:rsidR="00516910">
        <w:rPr>
          <w:rFonts w:ascii="Trebuchet MS" w:hAnsi="Trebuchet MS"/>
          <w:noProof/>
          <w:lang w:val="ro-RO"/>
        </w:rPr>
        <w:t>3</w:t>
      </w:r>
      <w:r w:rsidRPr="004446DF">
        <w:rPr>
          <w:rFonts w:ascii="Trebuchet MS" w:hAnsi="Trebuchet MS"/>
          <w:lang w:val="ro-RO"/>
        </w:rPr>
        <w:fldChar w:fldCharType="end"/>
      </w:r>
      <w:r w:rsidRPr="004446DF">
        <w:rPr>
          <w:rFonts w:ascii="Trebuchet MS" w:hAnsi="Trebuchet MS"/>
          <w:bCs/>
          <w:lang w:val="ro-RO"/>
        </w:rPr>
        <w:t>: Dimensiunea 2 Forma de finanţare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174BC4" w:rsidRPr="004446DF" w14:paraId="727A3BD3" w14:textId="77777777" w:rsidTr="008158BA">
        <w:trPr>
          <w:trHeight w:val="254"/>
        </w:trPr>
        <w:tc>
          <w:tcPr>
            <w:tcW w:w="2802" w:type="dxa"/>
            <w:shd w:val="clear" w:color="auto" w:fill="auto"/>
          </w:tcPr>
          <w:p w14:paraId="1572988B" w14:textId="77777777" w:rsidR="00174BC4" w:rsidRPr="004446DF" w:rsidRDefault="009221C4" w:rsidP="008158BA">
            <w:pPr>
              <w:spacing w:before="0" w:after="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Axa Prioritară</w:t>
            </w:r>
          </w:p>
        </w:tc>
        <w:tc>
          <w:tcPr>
            <w:tcW w:w="2693" w:type="dxa"/>
            <w:shd w:val="clear" w:color="auto" w:fill="auto"/>
          </w:tcPr>
          <w:p w14:paraId="6852B6C1" w14:textId="77777777" w:rsidR="00174BC4" w:rsidRPr="004446DF" w:rsidRDefault="00174BC4" w:rsidP="008158BA">
            <w:pPr>
              <w:spacing w:before="0" w:after="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Cod</w:t>
            </w:r>
          </w:p>
        </w:tc>
        <w:tc>
          <w:tcPr>
            <w:tcW w:w="2977" w:type="dxa"/>
            <w:shd w:val="clear" w:color="auto" w:fill="auto"/>
          </w:tcPr>
          <w:p w14:paraId="4839F509" w14:textId="77777777" w:rsidR="00174BC4" w:rsidRPr="004446DF" w:rsidRDefault="00174BC4" w:rsidP="008158BA">
            <w:pPr>
              <w:spacing w:before="0" w:after="0" w:line="276" w:lineRule="auto"/>
              <w:jc w:val="center"/>
              <w:rPr>
                <w:rFonts w:ascii="Trebuchet MS" w:hAnsi="Trebuchet MS"/>
                <w:b/>
                <w:szCs w:val="24"/>
                <w:lang w:val="ro-RO"/>
              </w:rPr>
            </w:pPr>
            <w:r w:rsidRPr="004446DF">
              <w:rPr>
                <w:rFonts w:ascii="Trebuchet MS" w:hAnsi="Trebuchet MS"/>
                <w:b/>
                <w:szCs w:val="24"/>
                <w:lang w:val="ro-RO"/>
              </w:rPr>
              <w:t>Suma (EUR)</w:t>
            </w:r>
          </w:p>
        </w:tc>
      </w:tr>
      <w:tr w:rsidR="00174BC4" w:rsidRPr="004446DF" w14:paraId="0B8D2E75" w14:textId="77777777" w:rsidTr="008158BA">
        <w:tc>
          <w:tcPr>
            <w:tcW w:w="2802" w:type="dxa"/>
            <w:shd w:val="clear" w:color="auto" w:fill="auto"/>
          </w:tcPr>
          <w:p w14:paraId="5655FA86" w14:textId="77777777" w:rsidR="00174BC4" w:rsidRPr="004446DF" w:rsidRDefault="00174BC4" w:rsidP="008158BA">
            <w:pPr>
              <w:spacing w:before="0" w:after="0" w:line="276" w:lineRule="auto"/>
              <w:rPr>
                <w:rFonts w:ascii="Trebuchet MS" w:hAnsi="Trebuchet MS"/>
                <w:lang w:val="ro-RO"/>
              </w:rPr>
            </w:pPr>
            <w:r w:rsidRPr="004446DF">
              <w:rPr>
                <w:rFonts w:ascii="Trebuchet MS" w:eastAsia="Times New Roman" w:hAnsi="Trebuchet MS"/>
                <w:szCs w:val="24"/>
                <w:lang w:val="ro-RO"/>
              </w:rPr>
              <w:t>AP 5 – Asistență tehnică</w:t>
            </w:r>
          </w:p>
        </w:tc>
        <w:tc>
          <w:tcPr>
            <w:tcW w:w="2693" w:type="dxa"/>
            <w:shd w:val="clear" w:color="auto" w:fill="auto"/>
          </w:tcPr>
          <w:p w14:paraId="3B78BDAC" w14:textId="77777777" w:rsidR="00174BC4" w:rsidRPr="004446DF" w:rsidRDefault="00174BC4" w:rsidP="008158BA">
            <w:pPr>
              <w:spacing w:before="0" w:after="0" w:line="276" w:lineRule="auto"/>
              <w:rPr>
                <w:rFonts w:ascii="Trebuchet MS" w:hAnsi="Trebuchet MS"/>
                <w:lang w:val="ro-RO"/>
              </w:rPr>
            </w:pPr>
            <w:r w:rsidRPr="004446DF">
              <w:rPr>
                <w:rFonts w:ascii="Trebuchet MS" w:eastAsia="Times New Roman" w:hAnsi="Trebuchet MS"/>
                <w:szCs w:val="24"/>
                <w:lang w:val="ro-RO"/>
              </w:rPr>
              <w:t>07 – Nu se aplică</w:t>
            </w:r>
          </w:p>
        </w:tc>
        <w:tc>
          <w:tcPr>
            <w:tcW w:w="2977" w:type="dxa"/>
            <w:shd w:val="clear" w:color="auto" w:fill="auto"/>
          </w:tcPr>
          <w:p w14:paraId="221144E8" w14:textId="77777777" w:rsidR="00174BC4" w:rsidRPr="004446DF" w:rsidRDefault="00174BC4" w:rsidP="008158BA">
            <w:pPr>
              <w:spacing w:before="0" w:after="0" w:line="276" w:lineRule="auto"/>
              <w:jc w:val="right"/>
              <w:rPr>
                <w:rFonts w:ascii="Trebuchet MS" w:hAnsi="Trebuchet MS"/>
                <w:lang w:val="ro-RO"/>
              </w:rPr>
            </w:pPr>
          </w:p>
        </w:tc>
      </w:tr>
    </w:tbl>
    <w:p w14:paraId="423BFE7E" w14:textId="77777777" w:rsidR="00174BC4" w:rsidRPr="004446DF" w:rsidRDefault="00174BC4" w:rsidP="00174BC4">
      <w:pPr>
        <w:pStyle w:val="Caption"/>
        <w:rPr>
          <w:rFonts w:ascii="Trebuchet MS" w:hAnsi="Trebuchet MS"/>
          <w:lang w:val="ro-RO"/>
        </w:rPr>
      </w:pPr>
    </w:p>
    <w:p w14:paraId="129F0643" w14:textId="77777777" w:rsidR="00174BC4" w:rsidRPr="004446DF" w:rsidRDefault="00174BC4" w:rsidP="00174BC4">
      <w:pPr>
        <w:pStyle w:val="Caption"/>
        <w:rPr>
          <w:rFonts w:ascii="Trebuchet MS" w:hAnsi="Trebuchet MS"/>
          <w:bCs/>
          <w:lang w:val="ro-RO"/>
        </w:rPr>
      </w:pPr>
      <w:r w:rsidRPr="004446DF">
        <w:rPr>
          <w:rFonts w:ascii="Trebuchet MS" w:hAnsi="Trebuchet MS"/>
          <w:lang w:val="ro-RO"/>
        </w:rPr>
        <w:t xml:space="preserve">Tabel </w:t>
      </w:r>
      <w:r w:rsidRPr="004446DF">
        <w:rPr>
          <w:rFonts w:ascii="Trebuchet MS" w:hAnsi="Trebuchet MS"/>
          <w:lang w:val="ro-RO"/>
        </w:rPr>
        <w:fldChar w:fldCharType="begin"/>
      </w:r>
      <w:r w:rsidRPr="004446DF">
        <w:rPr>
          <w:rFonts w:ascii="Trebuchet MS" w:hAnsi="Trebuchet MS"/>
          <w:lang w:val="ro-RO"/>
        </w:rPr>
        <w:instrText xml:space="preserve"> SEQ Table \* ARABIC </w:instrText>
      </w:r>
      <w:r w:rsidRPr="004446DF">
        <w:rPr>
          <w:rFonts w:ascii="Trebuchet MS" w:hAnsi="Trebuchet MS"/>
          <w:lang w:val="ro-RO"/>
        </w:rPr>
        <w:fldChar w:fldCharType="separate"/>
      </w:r>
      <w:r w:rsidR="00516910">
        <w:rPr>
          <w:rFonts w:ascii="Trebuchet MS" w:hAnsi="Trebuchet MS"/>
          <w:noProof/>
          <w:lang w:val="ro-RO"/>
        </w:rPr>
        <w:t>4</w:t>
      </w:r>
      <w:r w:rsidRPr="004446DF">
        <w:rPr>
          <w:rFonts w:ascii="Trebuchet MS" w:hAnsi="Trebuchet MS"/>
          <w:lang w:val="ro-RO"/>
        </w:rPr>
        <w:fldChar w:fldCharType="end"/>
      </w:r>
      <w:r w:rsidRPr="004446DF">
        <w:rPr>
          <w:rFonts w:ascii="Trebuchet MS" w:hAnsi="Trebuchet MS"/>
          <w:bCs/>
          <w:lang w:val="ro-RO"/>
        </w:rPr>
        <w:t>: Dimensiunea 3 Tipul de teritoriu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174BC4" w:rsidRPr="004446DF" w14:paraId="22E1D3A0" w14:textId="77777777" w:rsidTr="008158BA">
        <w:trPr>
          <w:trHeight w:val="254"/>
        </w:trPr>
        <w:tc>
          <w:tcPr>
            <w:tcW w:w="2802" w:type="dxa"/>
            <w:shd w:val="clear" w:color="auto" w:fill="auto"/>
          </w:tcPr>
          <w:p w14:paraId="79BFEDB0" w14:textId="77777777" w:rsidR="00174BC4" w:rsidRPr="004446DF" w:rsidRDefault="00756DDC" w:rsidP="008158BA">
            <w:pPr>
              <w:spacing w:before="0" w:after="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Axa Prioritară</w:t>
            </w:r>
          </w:p>
        </w:tc>
        <w:tc>
          <w:tcPr>
            <w:tcW w:w="2693" w:type="dxa"/>
            <w:shd w:val="clear" w:color="auto" w:fill="auto"/>
          </w:tcPr>
          <w:p w14:paraId="530E5F5D" w14:textId="77777777" w:rsidR="00174BC4" w:rsidRPr="004446DF" w:rsidRDefault="00174BC4" w:rsidP="008158BA">
            <w:pPr>
              <w:spacing w:before="0" w:after="0"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Cod</w:t>
            </w:r>
          </w:p>
        </w:tc>
        <w:tc>
          <w:tcPr>
            <w:tcW w:w="2977" w:type="dxa"/>
            <w:shd w:val="clear" w:color="auto" w:fill="auto"/>
          </w:tcPr>
          <w:p w14:paraId="696D5850" w14:textId="77777777" w:rsidR="00174BC4" w:rsidRPr="004446DF" w:rsidRDefault="00174BC4" w:rsidP="008158BA">
            <w:pPr>
              <w:spacing w:before="0" w:after="0" w:line="276" w:lineRule="auto"/>
              <w:jc w:val="center"/>
              <w:rPr>
                <w:rFonts w:ascii="Trebuchet MS" w:hAnsi="Trebuchet MS"/>
                <w:b/>
                <w:szCs w:val="24"/>
                <w:lang w:val="ro-RO"/>
              </w:rPr>
            </w:pPr>
            <w:r w:rsidRPr="004446DF">
              <w:rPr>
                <w:rFonts w:ascii="Trebuchet MS" w:hAnsi="Trebuchet MS"/>
                <w:b/>
                <w:szCs w:val="24"/>
                <w:lang w:val="ro-RO"/>
              </w:rPr>
              <w:t>Suma (EUR)</w:t>
            </w:r>
          </w:p>
        </w:tc>
      </w:tr>
      <w:tr w:rsidR="00174BC4" w:rsidRPr="004446DF" w14:paraId="0EE22A9D" w14:textId="77777777" w:rsidTr="008158BA">
        <w:tc>
          <w:tcPr>
            <w:tcW w:w="2802" w:type="dxa"/>
            <w:shd w:val="clear" w:color="auto" w:fill="auto"/>
          </w:tcPr>
          <w:p w14:paraId="4C805D71" w14:textId="77777777" w:rsidR="00174BC4" w:rsidRPr="004446DF" w:rsidRDefault="00174BC4" w:rsidP="008158BA">
            <w:pPr>
              <w:spacing w:before="0" w:after="0" w:line="276" w:lineRule="auto"/>
              <w:rPr>
                <w:rFonts w:ascii="Trebuchet MS" w:hAnsi="Trebuchet MS"/>
                <w:lang w:val="ro-RO"/>
              </w:rPr>
            </w:pPr>
            <w:r w:rsidRPr="004446DF">
              <w:rPr>
                <w:rFonts w:ascii="Trebuchet MS" w:eastAsia="Times New Roman" w:hAnsi="Trebuchet MS"/>
                <w:szCs w:val="24"/>
                <w:lang w:val="ro-RO"/>
              </w:rPr>
              <w:t>AP 5 – Asistență tehnică</w:t>
            </w:r>
          </w:p>
        </w:tc>
        <w:tc>
          <w:tcPr>
            <w:tcW w:w="2693" w:type="dxa"/>
            <w:shd w:val="clear" w:color="auto" w:fill="auto"/>
          </w:tcPr>
          <w:p w14:paraId="738D9A5B" w14:textId="77777777" w:rsidR="00174BC4" w:rsidRPr="004446DF" w:rsidRDefault="00174BC4" w:rsidP="008158BA">
            <w:pPr>
              <w:spacing w:before="0" w:after="0" w:line="276" w:lineRule="auto"/>
              <w:rPr>
                <w:rFonts w:ascii="Trebuchet MS" w:hAnsi="Trebuchet MS"/>
                <w:lang w:val="ro-RO"/>
              </w:rPr>
            </w:pPr>
            <w:r w:rsidRPr="004446DF">
              <w:rPr>
                <w:rFonts w:ascii="Trebuchet MS" w:eastAsia="Times New Roman" w:hAnsi="Trebuchet MS"/>
                <w:szCs w:val="24"/>
                <w:lang w:val="ro-RO"/>
              </w:rPr>
              <w:t>07 – Nu se aplică</w:t>
            </w:r>
          </w:p>
        </w:tc>
        <w:tc>
          <w:tcPr>
            <w:tcW w:w="2977" w:type="dxa"/>
            <w:shd w:val="clear" w:color="auto" w:fill="auto"/>
          </w:tcPr>
          <w:p w14:paraId="1A677AE4" w14:textId="77777777" w:rsidR="00174BC4" w:rsidRPr="004446DF" w:rsidRDefault="00174BC4" w:rsidP="008158BA">
            <w:pPr>
              <w:spacing w:before="0" w:after="0" w:line="276" w:lineRule="auto"/>
              <w:jc w:val="right"/>
              <w:rPr>
                <w:rFonts w:ascii="Trebuchet MS" w:hAnsi="Trebuchet MS"/>
                <w:lang w:val="ro-RO"/>
              </w:rPr>
            </w:pPr>
          </w:p>
        </w:tc>
      </w:tr>
    </w:tbl>
    <w:p w14:paraId="15897BD7" w14:textId="77777777" w:rsidR="00174BC4" w:rsidRPr="004446DF" w:rsidRDefault="00174BC4" w:rsidP="00174BC4">
      <w:pPr>
        <w:spacing w:line="276" w:lineRule="auto"/>
        <w:rPr>
          <w:rFonts w:ascii="Trebuchet MS" w:hAnsi="Trebuchet MS"/>
          <w:lang w:val="ro-RO"/>
        </w:rPr>
      </w:pPr>
    </w:p>
    <w:p w14:paraId="5660A06D" w14:textId="77777777" w:rsidR="00174BC4" w:rsidRPr="004446DF" w:rsidRDefault="00174BC4" w:rsidP="00174BC4">
      <w:pPr>
        <w:pStyle w:val="Heading2"/>
        <w:rPr>
          <w:rFonts w:ascii="Trebuchet MS" w:hAnsi="Trebuchet MS"/>
          <w:lang w:val="ro-RO"/>
        </w:rPr>
        <w:sectPr w:rsidR="00174BC4" w:rsidRPr="004446DF" w:rsidSect="00855DB2">
          <w:type w:val="continuous"/>
          <w:pgSz w:w="11907" w:h="16840" w:code="9"/>
          <w:pgMar w:top="1418" w:right="1134" w:bottom="1418" w:left="1134" w:header="601" w:footer="1077" w:gutter="0"/>
          <w:cols w:space="720"/>
          <w:docGrid w:linePitch="326"/>
        </w:sectPr>
      </w:pPr>
    </w:p>
    <w:p w14:paraId="53F74DB6" w14:textId="77777777" w:rsidR="00174BC4" w:rsidRPr="004446DF" w:rsidRDefault="00174BC4" w:rsidP="00174BC4">
      <w:pPr>
        <w:pStyle w:val="Heading2"/>
        <w:rPr>
          <w:rFonts w:ascii="Trebuchet MS" w:hAnsi="Trebuchet MS"/>
          <w:lang w:val="ro-RO"/>
        </w:rPr>
      </w:pPr>
      <w:bookmarkStart w:id="1274" w:name="_Toc484697749"/>
      <w:r w:rsidRPr="004446DF">
        <w:rPr>
          <w:rFonts w:ascii="Trebuchet MS" w:hAnsi="Trebuchet MS"/>
          <w:lang w:val="ro-RO"/>
        </w:rPr>
        <w:t>Secţiunea 2.6 Tabel general de indicatori per axă prioritară şi prioritate tematică</w:t>
      </w:r>
      <w:bookmarkEnd w:id="1274"/>
    </w:p>
    <w:p w14:paraId="516D3055" w14:textId="77777777" w:rsidR="00174BC4" w:rsidRPr="004446DF" w:rsidRDefault="00174BC4" w:rsidP="00174BC4">
      <w:pPr>
        <w:pStyle w:val="Caption"/>
        <w:rPr>
          <w:rFonts w:ascii="Trebuchet MS" w:hAnsi="Trebuchet MS"/>
          <w:sz w:val="22"/>
          <w:szCs w:val="22"/>
          <w:lang w:val="ro-RO"/>
        </w:rPr>
      </w:pPr>
      <w:r w:rsidRPr="004446DF">
        <w:rPr>
          <w:rFonts w:ascii="Trebuchet MS" w:hAnsi="Trebuchet MS"/>
          <w:sz w:val="22"/>
          <w:szCs w:val="22"/>
          <w:lang w:val="ro-RO"/>
        </w:rPr>
        <w:t xml:space="preserve">Tabel </w:t>
      </w:r>
      <w:r w:rsidRPr="004446DF">
        <w:rPr>
          <w:rFonts w:ascii="Trebuchet MS" w:hAnsi="Trebuchet MS"/>
          <w:sz w:val="22"/>
          <w:szCs w:val="22"/>
          <w:lang w:val="ro-RO"/>
        </w:rPr>
        <w:fldChar w:fldCharType="begin"/>
      </w:r>
      <w:r w:rsidRPr="004446DF">
        <w:rPr>
          <w:rFonts w:ascii="Trebuchet MS" w:hAnsi="Trebuchet MS"/>
          <w:sz w:val="22"/>
          <w:szCs w:val="22"/>
          <w:lang w:val="ro-RO"/>
        </w:rPr>
        <w:instrText xml:space="preserve"> SEQ Table \* ARABIC </w:instrText>
      </w:r>
      <w:r w:rsidRPr="004446DF">
        <w:rPr>
          <w:rFonts w:ascii="Trebuchet MS" w:hAnsi="Trebuchet MS"/>
          <w:sz w:val="22"/>
          <w:szCs w:val="22"/>
          <w:lang w:val="ro-RO"/>
        </w:rPr>
        <w:fldChar w:fldCharType="separate"/>
      </w:r>
      <w:r w:rsidR="00516910">
        <w:rPr>
          <w:rFonts w:ascii="Trebuchet MS" w:hAnsi="Trebuchet MS"/>
          <w:noProof/>
          <w:sz w:val="22"/>
          <w:szCs w:val="22"/>
          <w:lang w:val="ro-RO"/>
        </w:rPr>
        <w:t>5</w:t>
      </w:r>
      <w:r w:rsidRPr="004446DF">
        <w:rPr>
          <w:rFonts w:ascii="Trebuchet MS" w:hAnsi="Trebuchet MS"/>
          <w:sz w:val="22"/>
          <w:szCs w:val="22"/>
          <w:lang w:val="ro-RO"/>
        </w:rPr>
        <w:fldChar w:fldCharType="end"/>
      </w:r>
      <w:r w:rsidRPr="004446DF">
        <w:rPr>
          <w:rFonts w:ascii="Trebuchet MS" w:hAnsi="Trebuchet MS"/>
          <w:sz w:val="22"/>
          <w:szCs w:val="22"/>
          <w:lang w:val="ro-RO"/>
        </w:rPr>
        <w:t>: Indicatori de rezultat şi de realizare comuni şi specifici programului</w:t>
      </w:r>
    </w:p>
    <w:tbl>
      <w:tblPr>
        <w:tblW w:w="13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54"/>
        <w:gridCol w:w="1701"/>
        <w:gridCol w:w="4253"/>
        <w:gridCol w:w="3402"/>
        <w:gridCol w:w="2759"/>
      </w:tblGrid>
      <w:tr w:rsidR="00174BC4" w:rsidRPr="004446DF" w14:paraId="3A1B3F6E" w14:textId="77777777" w:rsidTr="008158BA">
        <w:trPr>
          <w:trHeight w:val="57"/>
          <w:tblHeader/>
          <w:jc w:val="center"/>
        </w:trPr>
        <w:tc>
          <w:tcPr>
            <w:tcW w:w="1854" w:type="dxa"/>
            <w:tcBorders>
              <w:bottom w:val="single" w:sz="24" w:space="0" w:color="auto"/>
            </w:tcBorders>
            <w:vAlign w:val="center"/>
          </w:tcPr>
          <w:p w14:paraId="64E41853" w14:textId="77777777" w:rsidR="00174BC4" w:rsidRPr="004446DF" w:rsidRDefault="00174BC4" w:rsidP="008158BA">
            <w:pPr>
              <w:spacing w:before="20" w:after="0"/>
              <w:jc w:val="left"/>
              <w:rPr>
                <w:rFonts w:ascii="Trebuchet MS" w:hAnsi="Trebuchet MS"/>
                <w:szCs w:val="22"/>
              </w:rPr>
            </w:pPr>
            <w:r w:rsidRPr="004446DF">
              <w:rPr>
                <w:rFonts w:ascii="Trebuchet MS" w:hAnsi="Trebuchet MS"/>
                <w:bCs/>
                <w:sz w:val="22"/>
                <w:szCs w:val="22"/>
                <w:lang w:eastAsia="ar-SA"/>
              </w:rPr>
              <w:t>Axa prioritară</w:t>
            </w:r>
          </w:p>
        </w:tc>
        <w:tc>
          <w:tcPr>
            <w:tcW w:w="1701" w:type="dxa"/>
            <w:tcBorders>
              <w:bottom w:val="single" w:sz="24" w:space="0" w:color="auto"/>
            </w:tcBorders>
            <w:vAlign w:val="center"/>
          </w:tcPr>
          <w:p w14:paraId="1D861420" w14:textId="77777777" w:rsidR="00174BC4" w:rsidRPr="004446DF" w:rsidRDefault="00174BC4" w:rsidP="008158BA">
            <w:pPr>
              <w:spacing w:before="20" w:after="0"/>
              <w:jc w:val="left"/>
              <w:rPr>
                <w:rFonts w:ascii="Trebuchet MS" w:hAnsi="Trebuchet MS"/>
                <w:szCs w:val="22"/>
              </w:rPr>
            </w:pPr>
            <w:r w:rsidRPr="004446DF">
              <w:rPr>
                <w:rFonts w:ascii="Trebuchet MS" w:hAnsi="Trebuchet MS"/>
                <w:bCs/>
                <w:sz w:val="22"/>
                <w:szCs w:val="22"/>
                <w:lang w:eastAsia="ar-SA"/>
              </w:rPr>
              <w:t>Prioritate tematică</w:t>
            </w:r>
          </w:p>
        </w:tc>
        <w:tc>
          <w:tcPr>
            <w:tcW w:w="4253" w:type="dxa"/>
            <w:tcBorders>
              <w:bottom w:val="single" w:sz="24" w:space="0" w:color="auto"/>
            </w:tcBorders>
            <w:vAlign w:val="center"/>
          </w:tcPr>
          <w:p w14:paraId="3BBEDFA6" w14:textId="77777777" w:rsidR="00174BC4" w:rsidRPr="004446DF" w:rsidRDefault="00174BC4" w:rsidP="008158BA">
            <w:pPr>
              <w:spacing w:before="20" w:after="0"/>
              <w:jc w:val="left"/>
              <w:rPr>
                <w:rFonts w:ascii="Trebuchet MS" w:hAnsi="Trebuchet MS"/>
                <w:szCs w:val="22"/>
              </w:rPr>
            </w:pPr>
            <w:r w:rsidRPr="004446DF">
              <w:rPr>
                <w:rFonts w:ascii="Trebuchet MS" w:hAnsi="Trebuchet MS"/>
                <w:bCs/>
                <w:sz w:val="22"/>
                <w:szCs w:val="22"/>
                <w:lang w:eastAsia="ar-SA"/>
              </w:rPr>
              <w:t>Obiective specifice</w:t>
            </w:r>
          </w:p>
        </w:tc>
        <w:tc>
          <w:tcPr>
            <w:tcW w:w="3402" w:type="dxa"/>
            <w:tcBorders>
              <w:bottom w:val="single" w:sz="24" w:space="0" w:color="auto"/>
            </w:tcBorders>
            <w:vAlign w:val="center"/>
          </w:tcPr>
          <w:p w14:paraId="2496BCD9" w14:textId="77777777" w:rsidR="00174BC4" w:rsidRPr="004446DF" w:rsidRDefault="00174BC4" w:rsidP="008158BA">
            <w:pPr>
              <w:autoSpaceDE w:val="0"/>
              <w:spacing w:before="20" w:after="0"/>
              <w:jc w:val="left"/>
              <w:rPr>
                <w:rFonts w:ascii="Trebuchet MS" w:hAnsi="Trebuchet MS"/>
                <w:bCs/>
                <w:szCs w:val="22"/>
                <w:lang w:eastAsia="ar-SA"/>
              </w:rPr>
            </w:pPr>
            <w:r w:rsidRPr="004446DF">
              <w:rPr>
                <w:rFonts w:ascii="Trebuchet MS" w:hAnsi="Trebuchet MS"/>
                <w:bCs/>
                <w:sz w:val="22"/>
                <w:szCs w:val="22"/>
                <w:lang w:eastAsia="ar-SA"/>
              </w:rPr>
              <w:t>Indicatori de rezultat</w:t>
            </w:r>
          </w:p>
          <w:p w14:paraId="45D786A1" w14:textId="77777777" w:rsidR="00174BC4" w:rsidRPr="004446DF" w:rsidRDefault="00174BC4" w:rsidP="008158BA">
            <w:pPr>
              <w:spacing w:before="20" w:after="0"/>
              <w:jc w:val="left"/>
              <w:rPr>
                <w:rFonts w:ascii="Trebuchet MS" w:hAnsi="Trebuchet MS"/>
                <w:szCs w:val="22"/>
              </w:rPr>
            </w:pPr>
          </w:p>
        </w:tc>
        <w:tc>
          <w:tcPr>
            <w:tcW w:w="2759" w:type="dxa"/>
            <w:tcBorders>
              <w:bottom w:val="single" w:sz="24" w:space="0" w:color="auto"/>
            </w:tcBorders>
            <w:vAlign w:val="center"/>
          </w:tcPr>
          <w:p w14:paraId="7854B85C" w14:textId="77777777" w:rsidR="00174BC4" w:rsidRPr="004446DF" w:rsidRDefault="00174BC4" w:rsidP="008158BA">
            <w:pPr>
              <w:autoSpaceDE w:val="0"/>
              <w:spacing w:before="20" w:after="0"/>
              <w:jc w:val="left"/>
              <w:rPr>
                <w:rFonts w:ascii="Trebuchet MS" w:hAnsi="Trebuchet MS"/>
                <w:bCs/>
                <w:szCs w:val="22"/>
                <w:lang w:eastAsia="ar-SA"/>
              </w:rPr>
            </w:pPr>
            <w:r w:rsidRPr="004446DF">
              <w:rPr>
                <w:rFonts w:ascii="Trebuchet MS" w:hAnsi="Trebuchet MS"/>
                <w:bCs/>
                <w:sz w:val="22"/>
                <w:szCs w:val="22"/>
                <w:lang w:eastAsia="ar-SA"/>
              </w:rPr>
              <w:t>Indicatori de realizare</w:t>
            </w:r>
          </w:p>
          <w:p w14:paraId="65319483" w14:textId="77777777" w:rsidR="00174BC4" w:rsidRPr="004446DF" w:rsidRDefault="00174BC4" w:rsidP="008158BA">
            <w:pPr>
              <w:autoSpaceDE w:val="0"/>
              <w:spacing w:before="20" w:after="0"/>
              <w:jc w:val="left"/>
              <w:rPr>
                <w:rFonts w:ascii="Trebuchet MS" w:hAnsi="Trebuchet MS"/>
                <w:szCs w:val="22"/>
              </w:rPr>
            </w:pPr>
          </w:p>
        </w:tc>
      </w:tr>
      <w:tr w:rsidR="00174BC4" w:rsidRPr="004446DF" w14:paraId="52323F91" w14:textId="77777777" w:rsidTr="008158BA">
        <w:trPr>
          <w:trHeight w:val="57"/>
          <w:jc w:val="center"/>
        </w:trPr>
        <w:tc>
          <w:tcPr>
            <w:tcW w:w="1854" w:type="dxa"/>
            <w:tcBorders>
              <w:top w:val="single" w:sz="24" w:space="0" w:color="auto"/>
              <w:bottom w:val="single" w:sz="24" w:space="0" w:color="auto"/>
            </w:tcBorders>
            <w:vAlign w:val="center"/>
          </w:tcPr>
          <w:p w14:paraId="425D30A2" w14:textId="77777777" w:rsidR="00174BC4" w:rsidRPr="004446DF" w:rsidRDefault="00174BC4" w:rsidP="008158BA">
            <w:pPr>
              <w:spacing w:before="0" w:after="0"/>
              <w:jc w:val="center"/>
              <w:rPr>
                <w:rFonts w:ascii="Trebuchet MS" w:hAnsi="Trebuchet MS"/>
                <w:lang w:val="ro-RO"/>
                <w:rPrChange w:id="1275" w:author="revizie 2018" w:date="2018-10-17T16:28:00Z">
                  <w:rPr>
                    <w:rFonts w:ascii="Trebuchet MS" w:hAnsi="Trebuchet MS"/>
                    <w:color w:val="000000"/>
                    <w:lang w:val="ro-RO"/>
                  </w:rPr>
                </w:rPrChange>
              </w:rPr>
            </w:pPr>
            <w:r w:rsidRPr="004446DF">
              <w:rPr>
                <w:rFonts w:ascii="Trebuchet MS" w:hAnsi="Trebuchet MS"/>
                <w:lang w:val="ro-RO"/>
                <w:rPrChange w:id="1276" w:author="revizie 2018" w:date="2018-10-17T16:28:00Z">
                  <w:rPr>
                    <w:rFonts w:ascii="Trebuchet MS" w:hAnsi="Trebuchet MS"/>
                    <w:color w:val="000000"/>
                    <w:lang w:val="ro-RO"/>
                  </w:rPr>
                </w:rPrChange>
              </w:rPr>
              <w:t>Axa prioritară 1 – Promovarea ocupării forței de muncă și servicii pentru o creștere favorabilă incluziunii</w:t>
            </w:r>
          </w:p>
        </w:tc>
        <w:tc>
          <w:tcPr>
            <w:tcW w:w="1701" w:type="dxa"/>
            <w:tcBorders>
              <w:top w:val="single" w:sz="24" w:space="0" w:color="auto"/>
              <w:bottom w:val="single" w:sz="24" w:space="0" w:color="auto"/>
            </w:tcBorders>
            <w:vAlign w:val="center"/>
          </w:tcPr>
          <w:p w14:paraId="0C1F903F" w14:textId="77777777" w:rsidR="00174BC4" w:rsidRPr="004446DF" w:rsidRDefault="00174BC4" w:rsidP="008158BA">
            <w:pPr>
              <w:spacing w:before="20" w:after="0"/>
              <w:jc w:val="left"/>
              <w:rPr>
                <w:rFonts w:ascii="Trebuchet MS" w:hAnsi="Trebuchet MS"/>
                <w:szCs w:val="22"/>
                <w:lang w:val="ro-RO"/>
              </w:rPr>
            </w:pPr>
            <w:r w:rsidRPr="004446DF">
              <w:rPr>
                <w:rFonts w:ascii="Trebuchet MS" w:hAnsi="Trebuchet MS"/>
                <w:sz w:val="22"/>
                <w:lang w:val="ro-RO"/>
                <w:rPrChange w:id="1277" w:author="revizie 2018" w:date="2018-10-17T16:28:00Z">
                  <w:rPr>
                    <w:rFonts w:ascii="Trebuchet MS" w:hAnsi="Trebuchet MS"/>
                    <w:color w:val="000000"/>
                    <w:sz w:val="22"/>
                    <w:lang w:val="ro-RO"/>
                  </w:rPr>
                </w:rPrChange>
              </w:rPr>
              <w:t>Promovarea ocupării forței de muncă, mobilitatea forței de muncă și incluziunea socială și culturală de-a lungul graniței prin, de exemplu: integrarea piețelor de muncă din zona de graniță, inclusiv mobilitatea forței de muncă; inițiative locale comune pe piața muncii; servicii de informare și consiliere și instruire comună; egalitatea între sexe; oportunități egale; integrarea comunităților de imigranți și grupuri vulnerabile; investiții pentru serviciile publice pentru ocuparea forței de muncă; sprijin pentru investiții în servicii publice de sănătate și sociale.</w:t>
            </w:r>
          </w:p>
        </w:tc>
        <w:tc>
          <w:tcPr>
            <w:tcW w:w="4253" w:type="dxa"/>
            <w:tcBorders>
              <w:top w:val="single" w:sz="24" w:space="0" w:color="auto"/>
              <w:bottom w:val="single" w:sz="24" w:space="0" w:color="auto"/>
            </w:tcBorders>
            <w:vAlign w:val="center"/>
          </w:tcPr>
          <w:p w14:paraId="31ED68C0" w14:textId="77777777" w:rsidR="00174BC4" w:rsidRPr="004446DF" w:rsidRDefault="00174BC4" w:rsidP="008158BA">
            <w:pPr>
              <w:numPr>
                <w:ilvl w:val="1"/>
                <w:numId w:val="65"/>
              </w:numPr>
              <w:spacing w:before="20" w:after="0"/>
              <w:jc w:val="left"/>
              <w:rPr>
                <w:rFonts w:ascii="Trebuchet MS" w:hAnsi="Trebuchet MS" w:cs="Trebuchet MS"/>
                <w:sz w:val="22"/>
                <w:szCs w:val="22"/>
                <w:lang w:val="ro-RO"/>
              </w:rPr>
            </w:pPr>
            <w:r w:rsidRPr="004446DF">
              <w:rPr>
                <w:rFonts w:ascii="Trebuchet MS" w:hAnsi="Trebuchet MS"/>
                <w:sz w:val="22"/>
                <w:szCs w:val="22"/>
                <w:lang w:val="ro-RO"/>
              </w:rPr>
              <w:t>Creşterea potenţialului ariei programului pentru o creştere favorabilă incluziunii, îmbunătăţirea disponibilităţii oportunităţilor de angajare, acces la piaţa muncii şi oportunităţi de angajare în aria eligibilă a programului</w:t>
            </w:r>
            <w:r w:rsidRPr="004446DF">
              <w:rPr>
                <w:rFonts w:ascii="Trebuchet MS" w:hAnsi="Trebuchet MS" w:cs="Trebuchet MS"/>
                <w:sz w:val="22"/>
                <w:szCs w:val="22"/>
                <w:lang w:val="ro-RO"/>
              </w:rPr>
              <w:t>.</w:t>
            </w:r>
          </w:p>
          <w:p w14:paraId="7BD85980" w14:textId="77777777" w:rsidR="00174BC4" w:rsidRPr="004446DF" w:rsidRDefault="00174BC4" w:rsidP="008158BA">
            <w:pPr>
              <w:spacing w:before="20" w:after="0"/>
              <w:ind w:left="375"/>
              <w:jc w:val="left"/>
              <w:rPr>
                <w:rFonts w:ascii="Trebuchet MS" w:hAnsi="Trebuchet MS" w:cs="Trebuchet MS"/>
                <w:sz w:val="22"/>
                <w:szCs w:val="22"/>
                <w:lang w:val="ro-RO"/>
              </w:rPr>
            </w:pPr>
          </w:p>
          <w:p w14:paraId="35EE75D7" w14:textId="77777777" w:rsidR="00174BC4" w:rsidRPr="004446DF" w:rsidRDefault="00174BC4" w:rsidP="008158BA">
            <w:pPr>
              <w:numPr>
                <w:ilvl w:val="1"/>
                <w:numId w:val="65"/>
              </w:numPr>
              <w:spacing w:before="20" w:after="0"/>
              <w:jc w:val="left"/>
              <w:rPr>
                <w:rFonts w:ascii="Trebuchet MS" w:hAnsi="Trebuchet MS" w:cs="Trebuchet MS"/>
                <w:sz w:val="22"/>
                <w:szCs w:val="22"/>
                <w:lang w:val="ro-RO"/>
              </w:rPr>
            </w:pPr>
            <w:r w:rsidRPr="004446DF">
              <w:rPr>
                <w:rFonts w:ascii="Trebuchet MS" w:hAnsi="Trebuchet MS"/>
                <w:sz w:val="22"/>
                <w:szCs w:val="22"/>
                <w:lang w:val="ro-RO"/>
              </w:rPr>
              <w:t>Creşterea potenţialului ariei programului pentru o creştere favorabilă incluziunii, pe baza îmbunătăţirii calităţii vieţii tuturor rezidenţilor de pe cele două părţi ale graniţei prin acţiuni comune, în special pentru îmbunătăţirea accesului populaţiei la servicii medicale, servicii sociale, servicii ce sprijină accesul la învăţământul primar moderne şi eficiente</w:t>
            </w:r>
            <w:r w:rsidRPr="004446DF">
              <w:rPr>
                <w:rFonts w:ascii="Trebuchet MS" w:hAnsi="Trebuchet MS" w:cs="Trebuchet MS"/>
                <w:sz w:val="22"/>
                <w:szCs w:val="22"/>
                <w:lang w:val="ro-RO"/>
              </w:rPr>
              <w:t>.</w:t>
            </w:r>
          </w:p>
          <w:p w14:paraId="182B9A24" w14:textId="77777777" w:rsidR="00174BC4" w:rsidRPr="004446DF" w:rsidRDefault="00174BC4" w:rsidP="008158BA">
            <w:pPr>
              <w:pStyle w:val="ListParagraph"/>
              <w:rPr>
                <w:rFonts w:ascii="Trebuchet MS" w:hAnsi="Trebuchet MS" w:cs="Trebuchet MS"/>
                <w:szCs w:val="22"/>
                <w:lang w:val="ro-RO"/>
              </w:rPr>
            </w:pPr>
          </w:p>
          <w:p w14:paraId="5BC5132B" w14:textId="77777777" w:rsidR="00174BC4" w:rsidRPr="004446DF" w:rsidRDefault="00174BC4" w:rsidP="008158BA">
            <w:pPr>
              <w:spacing w:before="20" w:after="0"/>
              <w:ind w:left="375"/>
              <w:jc w:val="left"/>
              <w:rPr>
                <w:rFonts w:ascii="Trebuchet MS" w:hAnsi="Trebuchet MS" w:cs="Trebuchet MS"/>
                <w:szCs w:val="22"/>
                <w:lang w:val="ro-RO"/>
              </w:rPr>
            </w:pPr>
          </w:p>
          <w:p w14:paraId="327D4C63" w14:textId="77777777" w:rsidR="00174BC4" w:rsidRPr="004446DF" w:rsidRDefault="00174BC4" w:rsidP="008158BA">
            <w:pPr>
              <w:numPr>
                <w:ilvl w:val="1"/>
                <w:numId w:val="65"/>
              </w:numPr>
              <w:spacing w:before="20" w:after="0"/>
              <w:jc w:val="left"/>
              <w:rPr>
                <w:rFonts w:ascii="Trebuchet MS" w:hAnsi="Trebuchet MS"/>
                <w:sz w:val="22"/>
                <w:szCs w:val="22"/>
                <w:lang w:val="ro-RO"/>
              </w:rPr>
            </w:pPr>
            <w:r w:rsidRPr="004446DF">
              <w:rPr>
                <w:rFonts w:ascii="Trebuchet MS" w:hAnsi="Trebuchet MS"/>
                <w:sz w:val="22"/>
                <w:szCs w:val="22"/>
                <w:lang w:val="ro-RO"/>
              </w:rPr>
              <w:t>Creşterea potenţialului zonei programului pentru o creştere favorabilă incluziunii, creşterea integrării sociale şi culturale în zona transfrontalieră promovând servicii şi reţele inovatoare, reducând impactul constrângerilor datorate izolării şi marginalizării din zonele de frontieră.</w:t>
            </w:r>
          </w:p>
          <w:p w14:paraId="0BE83DCC" w14:textId="77777777" w:rsidR="00174BC4" w:rsidRPr="004446DF" w:rsidRDefault="00174BC4" w:rsidP="008158BA">
            <w:pPr>
              <w:spacing w:before="20" w:after="0"/>
              <w:ind w:left="375"/>
              <w:jc w:val="left"/>
              <w:rPr>
                <w:rFonts w:ascii="Trebuchet MS" w:hAnsi="Trebuchet MS"/>
                <w:szCs w:val="22"/>
                <w:lang w:val="ro-RO"/>
              </w:rPr>
            </w:pPr>
          </w:p>
        </w:tc>
        <w:tc>
          <w:tcPr>
            <w:tcW w:w="3402" w:type="dxa"/>
            <w:tcBorders>
              <w:top w:val="single" w:sz="24" w:space="0" w:color="auto"/>
              <w:bottom w:val="single" w:sz="24" w:space="0" w:color="auto"/>
            </w:tcBorders>
            <w:vAlign w:val="center"/>
          </w:tcPr>
          <w:p w14:paraId="679767B1" w14:textId="77777777" w:rsidR="00174BC4" w:rsidRPr="004446DF" w:rsidRDefault="00174BC4" w:rsidP="008158BA">
            <w:pPr>
              <w:spacing w:before="20" w:after="0"/>
              <w:jc w:val="left"/>
              <w:rPr>
                <w:rFonts w:ascii="Trebuchet MS" w:hAnsi="Trebuchet MS"/>
                <w:sz w:val="22"/>
                <w:szCs w:val="22"/>
                <w:lang w:val="fr-FR"/>
              </w:rPr>
            </w:pPr>
            <w:r w:rsidRPr="004446DF">
              <w:rPr>
                <w:rFonts w:ascii="Trebuchet MS" w:hAnsi="Trebuchet MS"/>
                <w:sz w:val="22"/>
                <w:szCs w:val="22"/>
                <w:lang w:val="fr-FR"/>
              </w:rPr>
              <w:t xml:space="preserve">PA1RI1 Populaţia activă beneficiază de un acces îmbunătăţit pe piaţa muncii. </w:t>
            </w:r>
          </w:p>
          <w:p w14:paraId="3671CE10" w14:textId="77777777" w:rsidR="00174BC4" w:rsidRPr="004446DF" w:rsidRDefault="00174BC4" w:rsidP="008158BA">
            <w:pPr>
              <w:pBdr>
                <w:bottom w:val="single" w:sz="4" w:space="1" w:color="auto"/>
              </w:pBdr>
              <w:spacing w:before="20" w:after="0"/>
              <w:jc w:val="left"/>
              <w:rPr>
                <w:rFonts w:ascii="Trebuchet MS" w:hAnsi="Trebuchet MS"/>
                <w:szCs w:val="22"/>
                <w:lang w:val="fr-FR"/>
              </w:rPr>
            </w:pPr>
            <w:r w:rsidRPr="004446DF">
              <w:rPr>
                <w:rFonts w:ascii="Trebuchet MS" w:hAnsi="Trebuchet MS"/>
                <w:sz w:val="22"/>
                <w:szCs w:val="22"/>
                <w:lang w:val="fr-FR"/>
              </w:rPr>
              <w:t>(Servicii inovatoare care asistă persoanele în căutarea unui loc de muncă sunt stabilite permanent, informaţii privind oportunităţile de angajare sunt disponibile în zonele marginale, grupurile dezavantajate primesc asistenţă şi informaţii privitor la oportunităţile de muncă.</w:t>
            </w:r>
          </w:p>
          <w:p w14:paraId="46FB10B5" w14:textId="77777777" w:rsidR="00174BC4" w:rsidRPr="004446DF" w:rsidRDefault="00174BC4" w:rsidP="008158BA">
            <w:pPr>
              <w:spacing w:before="20" w:after="0"/>
              <w:jc w:val="left"/>
              <w:rPr>
                <w:rFonts w:ascii="Trebuchet MS" w:hAnsi="Trebuchet MS"/>
                <w:szCs w:val="22"/>
                <w:lang w:val="fr-FR"/>
              </w:rPr>
            </w:pPr>
          </w:p>
          <w:p w14:paraId="28BCC1E1" w14:textId="77777777" w:rsidR="00174BC4" w:rsidRPr="004446DF" w:rsidRDefault="00174BC4" w:rsidP="008158BA">
            <w:pPr>
              <w:spacing w:before="20" w:after="0"/>
              <w:jc w:val="left"/>
              <w:rPr>
                <w:rFonts w:ascii="Trebuchet MS" w:hAnsi="Trebuchet MS"/>
                <w:sz w:val="22"/>
                <w:szCs w:val="22"/>
                <w:lang w:val="fr-FR"/>
              </w:rPr>
            </w:pPr>
            <w:r w:rsidRPr="004446DF">
              <w:rPr>
                <w:rFonts w:ascii="Trebuchet MS" w:hAnsi="Trebuchet MS"/>
                <w:sz w:val="22"/>
                <w:szCs w:val="22"/>
                <w:lang w:val="fr-FR"/>
              </w:rPr>
              <w:t>PA1RI2- Populaţia beneficiază de acces îmbunătăţit la servicii de bază în sănătate şi educaţie.</w:t>
            </w:r>
          </w:p>
          <w:p w14:paraId="6C668B35" w14:textId="77777777" w:rsidR="00174BC4" w:rsidRPr="004446DF" w:rsidRDefault="00174BC4" w:rsidP="008158BA">
            <w:pPr>
              <w:spacing w:before="20" w:after="0"/>
              <w:jc w:val="left"/>
              <w:rPr>
                <w:rFonts w:ascii="Trebuchet MS" w:hAnsi="Trebuchet MS"/>
                <w:sz w:val="22"/>
                <w:szCs w:val="22"/>
                <w:lang w:val="fr-FR"/>
              </w:rPr>
            </w:pPr>
          </w:p>
          <w:p w14:paraId="34F7727B" w14:textId="77777777" w:rsidR="00174BC4" w:rsidRPr="004446DF" w:rsidRDefault="00174BC4" w:rsidP="008158BA">
            <w:pPr>
              <w:pBdr>
                <w:bottom w:val="single" w:sz="4" w:space="1" w:color="auto"/>
              </w:pBdr>
              <w:spacing w:before="20" w:after="0"/>
              <w:jc w:val="left"/>
              <w:rPr>
                <w:rFonts w:ascii="Trebuchet MS" w:hAnsi="Trebuchet MS"/>
                <w:szCs w:val="22"/>
                <w:lang w:val="fr-FR"/>
              </w:rPr>
            </w:pPr>
            <w:r w:rsidRPr="004446DF">
              <w:rPr>
                <w:rFonts w:ascii="Trebuchet MS" w:hAnsi="Trebuchet MS"/>
                <w:sz w:val="22"/>
                <w:szCs w:val="22"/>
                <w:lang w:val="fr-FR"/>
              </w:rPr>
              <w:t>Servicii inovatoare, de înaltă calitate, sunt create permanent şi sunt disponibile în zonele marginale, îngrijire preventivă, activităţi şi servicii culturale, activităţi sportive.</w:t>
            </w:r>
          </w:p>
          <w:p w14:paraId="13EFA6D6" w14:textId="77777777" w:rsidR="00174BC4" w:rsidRPr="004446DF" w:rsidRDefault="00174BC4" w:rsidP="008158BA">
            <w:pPr>
              <w:pBdr>
                <w:bottom w:val="single" w:sz="4" w:space="1" w:color="auto"/>
              </w:pBdr>
              <w:spacing w:before="20" w:after="0"/>
              <w:jc w:val="left"/>
              <w:rPr>
                <w:rFonts w:ascii="Trebuchet MS" w:hAnsi="Trebuchet MS"/>
                <w:szCs w:val="22"/>
                <w:lang w:val="fr-FR"/>
              </w:rPr>
            </w:pPr>
          </w:p>
          <w:p w14:paraId="6BE02486" w14:textId="77777777" w:rsidR="00174BC4" w:rsidRPr="004446DF" w:rsidRDefault="00174BC4" w:rsidP="008158BA">
            <w:pPr>
              <w:spacing w:before="20" w:after="0"/>
              <w:jc w:val="left"/>
              <w:rPr>
                <w:rFonts w:ascii="Trebuchet MS" w:hAnsi="Trebuchet MS"/>
                <w:sz w:val="22"/>
                <w:szCs w:val="22"/>
                <w:lang w:val="fr-FR"/>
              </w:rPr>
            </w:pPr>
            <w:r w:rsidRPr="004446DF">
              <w:rPr>
                <w:rFonts w:ascii="Trebuchet MS" w:hAnsi="Trebuchet MS"/>
                <w:sz w:val="22"/>
                <w:szCs w:val="22"/>
                <w:lang w:val="fr-FR"/>
              </w:rPr>
              <w:t xml:space="preserve">PA1RI3- Populaţia beneficiază de o viaţă culturală activă în zona de graniță. </w:t>
            </w:r>
          </w:p>
          <w:p w14:paraId="10E61F25" w14:textId="77777777" w:rsidR="00174BC4" w:rsidRPr="004446DF" w:rsidRDefault="00174BC4" w:rsidP="008158BA">
            <w:pPr>
              <w:spacing w:before="20" w:after="0"/>
              <w:jc w:val="left"/>
              <w:rPr>
                <w:rFonts w:ascii="Trebuchet MS" w:hAnsi="Trebuchet MS"/>
                <w:szCs w:val="22"/>
                <w:lang w:val="fr-FR"/>
              </w:rPr>
            </w:pPr>
            <w:r w:rsidRPr="004446DF">
              <w:rPr>
                <w:rFonts w:ascii="Trebuchet MS" w:hAnsi="Trebuchet MS"/>
                <w:sz w:val="22"/>
                <w:szCs w:val="22"/>
                <w:lang w:val="fr-FR"/>
              </w:rPr>
              <w:t>Populaţia, în special cea din zonele marginale, având acces la diferite oportunităţi pentru activităţi sociale şi culturale, oferite permanent prin iniţiative comune de-a lungul frontierei.</w:t>
            </w:r>
          </w:p>
        </w:tc>
        <w:tc>
          <w:tcPr>
            <w:tcW w:w="2759" w:type="dxa"/>
            <w:tcBorders>
              <w:top w:val="single" w:sz="24" w:space="0" w:color="auto"/>
              <w:bottom w:val="single" w:sz="24" w:space="0" w:color="auto"/>
            </w:tcBorders>
            <w:vAlign w:val="center"/>
          </w:tcPr>
          <w:p w14:paraId="674588A9" w14:textId="77777777" w:rsidR="00174BC4" w:rsidRPr="004446DF" w:rsidRDefault="00174BC4" w:rsidP="008158BA">
            <w:pPr>
              <w:spacing w:before="20" w:after="0"/>
              <w:jc w:val="left"/>
              <w:rPr>
                <w:rFonts w:ascii="Trebuchet MS" w:hAnsi="Trebuchet MS"/>
                <w:sz w:val="22"/>
                <w:szCs w:val="22"/>
                <w:lang w:val="fr-FR"/>
              </w:rPr>
            </w:pPr>
            <w:r w:rsidRPr="004446DF">
              <w:rPr>
                <w:rFonts w:ascii="Trebuchet MS" w:hAnsi="Trebuchet MS"/>
                <w:sz w:val="22"/>
                <w:szCs w:val="22"/>
                <w:lang w:val="fr-FR"/>
              </w:rPr>
              <w:t>AP1.IRI1</w:t>
            </w:r>
            <w:r w:rsidRPr="004446DF">
              <w:rPr>
                <w:rFonts w:ascii="Trebuchet MS" w:hAnsi="Trebuchet MS"/>
                <w:sz w:val="22"/>
                <w:szCs w:val="22"/>
                <w:lang w:val="fr-FR"/>
              </w:rPr>
              <w:tab/>
              <w:t>Cetăţenii implicaţi în proiecte de activităţi culturale, servicii sociale şi medicale.</w:t>
            </w:r>
          </w:p>
          <w:p w14:paraId="71989A67" w14:textId="77777777" w:rsidR="00174BC4" w:rsidRPr="004446DF" w:rsidRDefault="00174BC4" w:rsidP="008158BA">
            <w:pPr>
              <w:spacing w:before="20" w:after="0"/>
              <w:jc w:val="left"/>
              <w:rPr>
                <w:rFonts w:ascii="Trebuchet MS" w:hAnsi="Trebuchet MS"/>
                <w:sz w:val="22"/>
                <w:szCs w:val="22"/>
                <w:lang w:val="fr-FR"/>
              </w:rPr>
            </w:pPr>
          </w:p>
          <w:p w14:paraId="0668478D" w14:textId="77777777" w:rsidR="00174BC4" w:rsidRPr="004446DF" w:rsidRDefault="00174BC4" w:rsidP="008158BA">
            <w:pPr>
              <w:spacing w:before="20" w:after="0"/>
              <w:jc w:val="left"/>
              <w:rPr>
                <w:rFonts w:ascii="Trebuchet MS" w:hAnsi="Trebuchet MS"/>
                <w:sz w:val="22"/>
                <w:szCs w:val="22"/>
                <w:lang w:val="fr-FR"/>
              </w:rPr>
            </w:pPr>
            <w:r w:rsidRPr="004446DF">
              <w:rPr>
                <w:rFonts w:ascii="Trebuchet MS" w:hAnsi="Trebuchet MS"/>
                <w:sz w:val="22"/>
                <w:szCs w:val="22"/>
                <w:lang w:val="fr-FR"/>
              </w:rPr>
              <w:t>AP1.IRI2</w:t>
            </w:r>
            <w:r w:rsidRPr="004446DF">
              <w:rPr>
                <w:rFonts w:ascii="Trebuchet MS" w:hAnsi="Trebuchet MS"/>
                <w:sz w:val="22"/>
                <w:szCs w:val="22"/>
                <w:lang w:val="fr-FR"/>
              </w:rPr>
              <w:tab/>
              <w:t>Structuri de cooperare transfrontalieră sprijinite în domeniul pieţei muncii</w:t>
            </w:r>
          </w:p>
          <w:p w14:paraId="698D8F83" w14:textId="77777777" w:rsidR="00174BC4" w:rsidRPr="004446DF" w:rsidRDefault="00174BC4" w:rsidP="008158BA">
            <w:pPr>
              <w:spacing w:before="20" w:after="0"/>
              <w:jc w:val="left"/>
              <w:rPr>
                <w:rFonts w:ascii="Trebuchet MS" w:hAnsi="Trebuchet MS"/>
                <w:sz w:val="22"/>
                <w:szCs w:val="22"/>
                <w:lang w:val="fr-FR"/>
              </w:rPr>
            </w:pPr>
            <w:r w:rsidRPr="004446DF">
              <w:rPr>
                <w:rFonts w:ascii="Trebuchet MS" w:hAnsi="Trebuchet MS"/>
                <w:sz w:val="22"/>
                <w:szCs w:val="22"/>
                <w:lang w:val="fr-FR"/>
              </w:rPr>
              <w:t xml:space="preserve"> </w:t>
            </w:r>
          </w:p>
          <w:p w14:paraId="76C783A1" w14:textId="77777777" w:rsidR="00174BC4" w:rsidRPr="004446DF" w:rsidRDefault="00174BC4" w:rsidP="008158BA">
            <w:pPr>
              <w:spacing w:before="20" w:after="0"/>
              <w:jc w:val="left"/>
              <w:rPr>
                <w:rFonts w:ascii="Trebuchet MS" w:hAnsi="Trebuchet MS"/>
                <w:sz w:val="22"/>
                <w:szCs w:val="22"/>
                <w:lang w:val="fr-FR"/>
              </w:rPr>
            </w:pPr>
            <w:r w:rsidRPr="004446DF">
              <w:rPr>
                <w:rFonts w:ascii="Trebuchet MS" w:hAnsi="Trebuchet MS"/>
                <w:sz w:val="22"/>
                <w:szCs w:val="22"/>
                <w:lang w:val="fr-FR"/>
              </w:rPr>
              <w:t>AP1.IRI3</w:t>
            </w:r>
            <w:r w:rsidRPr="004446DF">
              <w:rPr>
                <w:rFonts w:ascii="Trebuchet MS" w:hAnsi="Trebuchet MS"/>
                <w:sz w:val="22"/>
                <w:szCs w:val="22"/>
                <w:lang w:val="fr-FR"/>
              </w:rPr>
              <w:tab/>
              <w:t xml:space="preserve"> Investiţii în infrastructurile de servicii sociale şi medicale.</w:t>
            </w:r>
          </w:p>
          <w:p w14:paraId="5F11BF08" w14:textId="77777777" w:rsidR="00174BC4" w:rsidRPr="004446DF" w:rsidRDefault="00174BC4" w:rsidP="008158BA">
            <w:pPr>
              <w:spacing w:before="20" w:after="0"/>
              <w:jc w:val="left"/>
              <w:rPr>
                <w:rFonts w:ascii="Trebuchet MS" w:hAnsi="Trebuchet MS"/>
                <w:sz w:val="22"/>
                <w:szCs w:val="22"/>
                <w:lang w:val="fr-FR"/>
              </w:rPr>
            </w:pPr>
          </w:p>
          <w:p w14:paraId="46DA8660" w14:textId="77777777" w:rsidR="00174BC4" w:rsidRPr="004446DF" w:rsidRDefault="00174BC4" w:rsidP="008158BA">
            <w:pPr>
              <w:spacing w:before="20" w:after="0"/>
              <w:jc w:val="left"/>
              <w:rPr>
                <w:rFonts w:ascii="Trebuchet MS" w:hAnsi="Trebuchet MS"/>
                <w:sz w:val="22"/>
                <w:szCs w:val="22"/>
                <w:lang w:val="fr-FR"/>
              </w:rPr>
            </w:pPr>
            <w:r w:rsidRPr="004446DF">
              <w:rPr>
                <w:rFonts w:ascii="Trebuchet MS" w:hAnsi="Trebuchet MS"/>
                <w:sz w:val="22"/>
                <w:szCs w:val="22"/>
                <w:lang w:val="fr-FR"/>
              </w:rPr>
              <w:t>AP1 IRI4</w:t>
            </w:r>
            <w:r w:rsidRPr="004446DF">
              <w:rPr>
                <w:rFonts w:ascii="Trebuchet MS" w:hAnsi="Trebuchet MS"/>
                <w:sz w:val="22"/>
                <w:szCs w:val="22"/>
                <w:lang w:val="fr-FR"/>
              </w:rPr>
              <w:tab/>
              <w:t>Persoane dezavantajate implicate în activităţile proiectelor</w:t>
            </w:r>
          </w:p>
          <w:p w14:paraId="4861DD01" w14:textId="77777777" w:rsidR="00174BC4" w:rsidRPr="004446DF" w:rsidRDefault="00174BC4" w:rsidP="008158BA">
            <w:pPr>
              <w:spacing w:before="20" w:after="0"/>
              <w:jc w:val="left"/>
              <w:rPr>
                <w:rFonts w:ascii="Trebuchet MS" w:hAnsi="Trebuchet MS"/>
                <w:sz w:val="22"/>
                <w:szCs w:val="22"/>
                <w:lang w:val="fr-FR"/>
              </w:rPr>
            </w:pPr>
          </w:p>
          <w:p w14:paraId="6D6837D1" w14:textId="77777777" w:rsidR="00174BC4" w:rsidRPr="004446DF" w:rsidRDefault="00174BC4" w:rsidP="008158BA">
            <w:pPr>
              <w:spacing w:before="20" w:after="0"/>
              <w:jc w:val="left"/>
              <w:rPr>
                <w:rFonts w:ascii="Trebuchet MS" w:hAnsi="Trebuchet MS"/>
                <w:szCs w:val="22"/>
                <w:lang w:val="fr-FR"/>
              </w:rPr>
            </w:pPr>
            <w:r w:rsidRPr="004446DF">
              <w:rPr>
                <w:rFonts w:ascii="Trebuchet MS" w:hAnsi="Trebuchet MS"/>
                <w:sz w:val="22"/>
                <w:szCs w:val="22"/>
                <w:lang w:val="fr-FR"/>
              </w:rPr>
              <w:t>AP1.IRI5</w:t>
            </w:r>
            <w:r w:rsidRPr="004446DF">
              <w:rPr>
                <w:rFonts w:ascii="Trebuchet MS" w:hAnsi="Trebuchet MS"/>
                <w:sz w:val="22"/>
                <w:szCs w:val="22"/>
                <w:lang w:val="fr-FR"/>
              </w:rPr>
              <w:tab/>
              <w:t xml:space="preserve"> Acţiuni comune transfrontaliere ce vizează grupurile vulnerabile (tinerii, femeile) stabilite pentru prevenirea abandonului şcolar prematuri, incluziune socială </w:t>
            </w:r>
          </w:p>
        </w:tc>
      </w:tr>
      <w:tr w:rsidR="00174BC4" w:rsidRPr="004446DF" w14:paraId="41AE3468" w14:textId="77777777" w:rsidTr="008158BA">
        <w:trPr>
          <w:trHeight w:val="57"/>
          <w:jc w:val="center"/>
        </w:trPr>
        <w:tc>
          <w:tcPr>
            <w:tcW w:w="1854" w:type="dxa"/>
            <w:vMerge w:val="restart"/>
            <w:tcBorders>
              <w:top w:val="single" w:sz="24" w:space="0" w:color="auto"/>
            </w:tcBorders>
            <w:vAlign w:val="center"/>
          </w:tcPr>
          <w:p w14:paraId="6CBD7437" w14:textId="77777777" w:rsidR="00174BC4" w:rsidRPr="004446DF" w:rsidRDefault="00174BC4" w:rsidP="008158BA">
            <w:pPr>
              <w:spacing w:before="0" w:after="0"/>
              <w:jc w:val="left"/>
              <w:rPr>
                <w:rFonts w:ascii="Trebuchet MS" w:hAnsi="Trebuchet MS"/>
                <w:lang w:val="ro-RO"/>
                <w:rPrChange w:id="1278" w:author="revizie 2018" w:date="2018-10-17T16:28:00Z">
                  <w:rPr>
                    <w:rFonts w:ascii="Trebuchet MS" w:hAnsi="Trebuchet MS"/>
                    <w:color w:val="000000"/>
                    <w:lang w:val="ro-RO"/>
                  </w:rPr>
                </w:rPrChange>
              </w:rPr>
            </w:pPr>
            <w:r w:rsidRPr="004446DF">
              <w:rPr>
                <w:rFonts w:ascii="Trebuchet MS" w:hAnsi="Trebuchet MS"/>
                <w:sz w:val="22"/>
                <w:lang w:val="ro-RO"/>
                <w:rPrChange w:id="1279" w:author="revizie 2018" w:date="2018-10-17T16:28:00Z">
                  <w:rPr>
                    <w:rFonts w:ascii="Trebuchet MS" w:hAnsi="Trebuchet MS"/>
                    <w:color w:val="000000"/>
                    <w:sz w:val="22"/>
                    <w:lang w:val="ro-RO"/>
                  </w:rPr>
                </w:rPrChange>
              </w:rPr>
              <w:t>Axa prioritară 2 – Protecția mediului și managementul riskurilor</w:t>
            </w:r>
          </w:p>
        </w:tc>
        <w:tc>
          <w:tcPr>
            <w:tcW w:w="1701" w:type="dxa"/>
            <w:vMerge w:val="restart"/>
            <w:tcBorders>
              <w:top w:val="single" w:sz="24" w:space="0" w:color="auto"/>
            </w:tcBorders>
            <w:vAlign w:val="center"/>
          </w:tcPr>
          <w:p w14:paraId="3B205A51" w14:textId="77777777" w:rsidR="00174BC4" w:rsidRPr="004446DF" w:rsidRDefault="00174BC4" w:rsidP="008158BA">
            <w:pPr>
              <w:spacing w:before="20" w:after="0"/>
              <w:jc w:val="left"/>
              <w:rPr>
                <w:rFonts w:ascii="Trebuchet MS" w:hAnsi="Trebuchet MS"/>
                <w:szCs w:val="22"/>
                <w:lang w:val="ro-RO"/>
              </w:rPr>
            </w:pPr>
            <w:r w:rsidRPr="004446DF">
              <w:rPr>
                <w:rFonts w:ascii="Trebuchet MS" w:hAnsi="Trebuchet MS"/>
                <w:sz w:val="22"/>
                <w:lang w:val="ro-RO"/>
                <w:rPrChange w:id="1280" w:author="revizie 2018" w:date="2018-10-17T16:28:00Z">
                  <w:rPr>
                    <w:rFonts w:ascii="Trebuchet MS" w:hAnsi="Trebuchet MS"/>
                    <w:color w:val="000000"/>
                    <w:sz w:val="22"/>
                    <w:lang w:val="ro-RO"/>
                  </w:rPr>
                </w:rPrChange>
              </w:rPr>
              <w:t>Protecția mediului, promovarea adaptării la schimbările climatice și diminuarea efectelor acestora, prevenirea și gestionarea riscurilor prin, de exemplu: actiuni comune pentru protecția mediunlui, promovarea utilizării sustenabile a resurselor naturale, eficiența resurselor, surse de energie regenerabilă și îndreptarea către o economie cu emisii de carbon reduse, promovarea investițiilor pentru a se adresa unor riscuri specifice, asigurarea rezistenței la dezastre și dezvoltarea unor sisteme de gestionare a dezastrelor si pregătirea pentru situații de urgență</w:t>
            </w:r>
          </w:p>
        </w:tc>
        <w:tc>
          <w:tcPr>
            <w:tcW w:w="4253" w:type="dxa"/>
            <w:vMerge w:val="restart"/>
            <w:tcBorders>
              <w:top w:val="single" w:sz="24" w:space="0" w:color="auto"/>
            </w:tcBorders>
            <w:vAlign w:val="center"/>
          </w:tcPr>
          <w:p w14:paraId="6335A479" w14:textId="77777777" w:rsidR="00174BC4" w:rsidRPr="004446DF" w:rsidRDefault="00174BC4" w:rsidP="008158BA">
            <w:pPr>
              <w:spacing w:before="20" w:after="0"/>
              <w:jc w:val="left"/>
              <w:rPr>
                <w:rFonts w:ascii="Trebuchet MS" w:hAnsi="Trebuchet MS"/>
                <w:sz w:val="22"/>
                <w:szCs w:val="22"/>
                <w:lang w:val="ro-RO"/>
              </w:rPr>
            </w:pPr>
            <w:r w:rsidRPr="004446DF">
              <w:rPr>
                <w:rFonts w:ascii="Trebuchet MS" w:hAnsi="Trebuchet MS"/>
                <w:sz w:val="22"/>
                <w:szCs w:val="22"/>
                <w:lang w:val="ro-RO"/>
              </w:rPr>
              <w:t>2-1 Creşterea gradului de protecţie şi valorificarea sustenabilă a resurselor naturale, îmbunătăţirea capacităţii şi extinderea acţiunilor organizaţiilor şi organismelor implicate în protecţia mediului şi valorificarea sustenabilă a resurselor naturale. Promovarea reţelelor transfrontaliere pentru educaţie şi studii privind resursele de mediu.</w:t>
            </w:r>
          </w:p>
          <w:p w14:paraId="1BF3A800" w14:textId="77777777" w:rsidR="00174BC4" w:rsidRPr="004446DF" w:rsidRDefault="00174BC4" w:rsidP="008158BA">
            <w:pPr>
              <w:spacing w:before="20" w:after="0"/>
              <w:jc w:val="left"/>
              <w:rPr>
                <w:rFonts w:ascii="Trebuchet MS" w:hAnsi="Trebuchet MS"/>
                <w:szCs w:val="22"/>
                <w:lang w:val="ro-RO"/>
              </w:rPr>
            </w:pPr>
          </w:p>
          <w:p w14:paraId="6D80CD02" w14:textId="77777777" w:rsidR="00174BC4" w:rsidRPr="004446DF" w:rsidRDefault="00174BC4" w:rsidP="008158BA">
            <w:pPr>
              <w:spacing w:before="20" w:after="0"/>
              <w:jc w:val="left"/>
              <w:rPr>
                <w:rFonts w:ascii="Trebuchet MS" w:hAnsi="Trebuchet MS"/>
                <w:szCs w:val="22"/>
                <w:lang w:val="ro-RO"/>
              </w:rPr>
            </w:pPr>
            <w:r w:rsidRPr="004446DF">
              <w:rPr>
                <w:rFonts w:ascii="Trebuchet MS" w:hAnsi="Trebuchet MS"/>
                <w:sz w:val="22"/>
                <w:szCs w:val="22"/>
                <w:lang w:val="ro-RO"/>
              </w:rPr>
              <w:t>2-2 Dezvoltarea capacităţii de a gestiona riscurile de mediu, interoperabilitate transfrontalieră şi acţiuni comune pentru sisteme inovatoare de protecţie a mediului, atenuarea şi prevenirea accidentelor şi dezastrelor de mediu, reacţii în situaţii de urgenţă, pregătirea şi conştientizarea urgenţelor de mediu.</w:t>
            </w:r>
          </w:p>
        </w:tc>
        <w:tc>
          <w:tcPr>
            <w:tcW w:w="3402" w:type="dxa"/>
            <w:tcBorders>
              <w:top w:val="single" w:sz="24" w:space="0" w:color="auto"/>
            </w:tcBorders>
            <w:vAlign w:val="center"/>
          </w:tcPr>
          <w:p w14:paraId="0145AABC" w14:textId="77777777" w:rsidR="00174BC4" w:rsidRPr="004446DF" w:rsidRDefault="00174BC4" w:rsidP="008158BA">
            <w:pPr>
              <w:spacing w:before="20" w:after="0"/>
              <w:jc w:val="left"/>
              <w:rPr>
                <w:rFonts w:ascii="Trebuchet MS" w:hAnsi="Trebuchet MS"/>
                <w:sz w:val="22"/>
                <w:szCs w:val="22"/>
                <w:lang w:val="ro-RO"/>
              </w:rPr>
            </w:pPr>
            <w:r w:rsidRPr="004446DF">
              <w:rPr>
                <w:rFonts w:ascii="Trebuchet MS" w:hAnsi="Trebuchet MS"/>
                <w:sz w:val="22"/>
                <w:szCs w:val="22"/>
                <w:lang w:val="ro-RO"/>
              </w:rPr>
              <w:t xml:space="preserve">AP2-IR 1- Conştientizarea potenţialului resurselor de mediu şi beneficiilor protecţiei. </w:t>
            </w:r>
          </w:p>
          <w:p w14:paraId="68B39C13" w14:textId="77777777" w:rsidR="00174BC4" w:rsidRPr="004446DF" w:rsidRDefault="00174BC4" w:rsidP="008158BA">
            <w:pPr>
              <w:spacing w:before="20" w:after="0"/>
              <w:jc w:val="left"/>
              <w:rPr>
                <w:rFonts w:ascii="Trebuchet MS" w:hAnsi="Trebuchet MS"/>
                <w:szCs w:val="22"/>
                <w:lang w:val="ro-RO"/>
              </w:rPr>
            </w:pPr>
            <w:r w:rsidRPr="004446DF">
              <w:rPr>
                <w:rFonts w:ascii="Trebuchet MS" w:hAnsi="Trebuchet MS"/>
                <w:sz w:val="22"/>
                <w:szCs w:val="22"/>
                <w:lang w:val="ro-RO"/>
              </w:rPr>
              <w:t>Populaţia rezidentă informată cu privire la calitatea şi cantitatea resurselor de mediu în zona eligibilă şi asupra beneficiilor acţiunilor de protecţie.</w:t>
            </w:r>
          </w:p>
        </w:tc>
        <w:tc>
          <w:tcPr>
            <w:tcW w:w="2759" w:type="dxa"/>
            <w:vMerge w:val="restart"/>
            <w:tcBorders>
              <w:top w:val="single" w:sz="24" w:space="0" w:color="auto"/>
            </w:tcBorders>
            <w:vAlign w:val="center"/>
          </w:tcPr>
          <w:p w14:paraId="4D77846E" w14:textId="77777777" w:rsidR="00174BC4" w:rsidRPr="004446DF" w:rsidRDefault="00174BC4" w:rsidP="008158BA">
            <w:pPr>
              <w:pStyle w:val="ListParagraph"/>
              <w:snapToGrid w:val="0"/>
              <w:spacing w:before="20"/>
              <w:jc w:val="left"/>
              <w:rPr>
                <w:rFonts w:ascii="Trebuchet MS" w:hAnsi="Trebuchet MS"/>
                <w:sz w:val="22"/>
                <w:szCs w:val="22"/>
                <w:lang w:val="fr-FR"/>
              </w:rPr>
            </w:pPr>
            <w:r w:rsidRPr="004446DF">
              <w:rPr>
                <w:rFonts w:ascii="Trebuchet MS" w:hAnsi="Trebuchet MS"/>
                <w:sz w:val="22"/>
                <w:szCs w:val="22"/>
                <w:lang w:val="fr-FR"/>
              </w:rPr>
              <w:t>AP2. IRI1</w:t>
            </w:r>
            <w:r w:rsidRPr="004446DF">
              <w:rPr>
                <w:rFonts w:ascii="Trebuchet MS" w:hAnsi="Trebuchet MS"/>
                <w:sz w:val="22"/>
                <w:szCs w:val="22"/>
                <w:lang w:val="fr-FR"/>
              </w:rPr>
              <w:tab/>
              <w:t xml:space="preserve">Structuri de cooperare transfrontalieră sprijinite în domeniul protecţiei mediului </w:t>
            </w:r>
          </w:p>
          <w:p w14:paraId="7D205B1B" w14:textId="77777777" w:rsidR="00174BC4" w:rsidRPr="004446DF" w:rsidRDefault="00174BC4" w:rsidP="008158BA">
            <w:pPr>
              <w:pStyle w:val="ListParagraph"/>
              <w:snapToGrid w:val="0"/>
              <w:spacing w:before="20"/>
              <w:jc w:val="left"/>
              <w:rPr>
                <w:rFonts w:ascii="Trebuchet MS" w:hAnsi="Trebuchet MS"/>
                <w:sz w:val="22"/>
                <w:szCs w:val="22"/>
                <w:lang w:val="fr-FR"/>
              </w:rPr>
            </w:pPr>
          </w:p>
          <w:p w14:paraId="5D541145" w14:textId="77777777" w:rsidR="00174BC4" w:rsidRPr="004446DF" w:rsidRDefault="00174BC4" w:rsidP="008158BA">
            <w:pPr>
              <w:pStyle w:val="ListParagraph"/>
              <w:snapToGrid w:val="0"/>
              <w:spacing w:before="20"/>
              <w:jc w:val="left"/>
              <w:rPr>
                <w:rFonts w:ascii="Trebuchet MS" w:hAnsi="Trebuchet MS"/>
                <w:sz w:val="22"/>
                <w:szCs w:val="22"/>
                <w:lang w:val="fr-FR"/>
              </w:rPr>
            </w:pPr>
            <w:r w:rsidRPr="004446DF">
              <w:rPr>
                <w:rFonts w:ascii="Trebuchet MS" w:hAnsi="Trebuchet MS"/>
                <w:sz w:val="22"/>
                <w:szCs w:val="22"/>
                <w:lang w:val="fr-FR"/>
              </w:rPr>
              <w:t xml:space="preserve">AP2. IRI2 - Participanţi la iniţiative de proiect şi evenimente de informare şi creşterea gradului de conştientizare </w:t>
            </w:r>
          </w:p>
          <w:p w14:paraId="7D2764A5" w14:textId="77777777" w:rsidR="00174BC4" w:rsidRPr="004446DF" w:rsidRDefault="00174BC4" w:rsidP="008158BA">
            <w:pPr>
              <w:pStyle w:val="ListParagraph"/>
              <w:snapToGrid w:val="0"/>
              <w:spacing w:before="20"/>
              <w:jc w:val="left"/>
              <w:rPr>
                <w:rFonts w:ascii="Trebuchet MS" w:hAnsi="Trebuchet MS"/>
                <w:sz w:val="22"/>
                <w:szCs w:val="22"/>
                <w:lang w:val="fr-FR"/>
              </w:rPr>
            </w:pPr>
            <w:r w:rsidRPr="004446DF">
              <w:rPr>
                <w:rFonts w:ascii="Trebuchet MS" w:hAnsi="Trebuchet MS"/>
                <w:sz w:val="22"/>
                <w:szCs w:val="22"/>
                <w:lang w:val="fr-FR"/>
              </w:rPr>
              <w:t>AP1IRI5</w:t>
            </w:r>
            <w:r w:rsidRPr="004446DF">
              <w:rPr>
                <w:rFonts w:ascii="Trebuchet MS" w:hAnsi="Trebuchet MS"/>
                <w:sz w:val="22"/>
                <w:szCs w:val="22"/>
                <w:lang w:val="fr-FR"/>
              </w:rPr>
              <w:tab/>
              <w:t>Studii în domeniul protecţiei mediului şi managementul urgenţelor. (studii tehnice şi ştiinţifice, cercetări în domeniile relevante)</w:t>
            </w:r>
          </w:p>
          <w:p w14:paraId="6B4D1350" w14:textId="77777777" w:rsidR="00174BC4" w:rsidRPr="004446DF" w:rsidRDefault="00174BC4" w:rsidP="008158BA">
            <w:pPr>
              <w:pStyle w:val="ListParagraph"/>
              <w:snapToGrid w:val="0"/>
              <w:spacing w:before="20"/>
              <w:jc w:val="left"/>
              <w:rPr>
                <w:rFonts w:ascii="Trebuchet MS" w:hAnsi="Trebuchet MS"/>
                <w:sz w:val="22"/>
                <w:szCs w:val="22"/>
                <w:lang w:val="fr-FR"/>
              </w:rPr>
            </w:pPr>
          </w:p>
          <w:p w14:paraId="06EACA32" w14:textId="77777777" w:rsidR="00174BC4" w:rsidRPr="004446DF" w:rsidRDefault="00174BC4" w:rsidP="008158BA">
            <w:pPr>
              <w:pStyle w:val="ListParagraph"/>
              <w:snapToGrid w:val="0"/>
              <w:spacing w:before="20"/>
              <w:jc w:val="left"/>
              <w:rPr>
                <w:rFonts w:ascii="Trebuchet MS" w:hAnsi="Trebuchet MS"/>
                <w:sz w:val="22"/>
                <w:szCs w:val="22"/>
                <w:lang w:val="fr-FR"/>
              </w:rPr>
            </w:pPr>
            <w:r w:rsidRPr="004446DF">
              <w:rPr>
                <w:rFonts w:ascii="Trebuchet MS" w:hAnsi="Trebuchet MS"/>
                <w:sz w:val="22"/>
                <w:szCs w:val="22"/>
                <w:lang w:val="fr-FR"/>
              </w:rPr>
              <w:t>AP2. IRI3 - Participanţi la iniţiative de dezvoltare a capacităţilor</w:t>
            </w:r>
          </w:p>
          <w:p w14:paraId="785B8374" w14:textId="77777777" w:rsidR="00174BC4" w:rsidRPr="004446DF" w:rsidRDefault="00174BC4" w:rsidP="008158BA">
            <w:pPr>
              <w:pStyle w:val="ListParagraph"/>
              <w:snapToGrid w:val="0"/>
              <w:spacing w:before="20"/>
              <w:jc w:val="left"/>
              <w:rPr>
                <w:rFonts w:ascii="Trebuchet MS" w:hAnsi="Trebuchet MS"/>
                <w:sz w:val="22"/>
                <w:szCs w:val="22"/>
                <w:lang w:val="fr-FR"/>
              </w:rPr>
            </w:pPr>
          </w:p>
          <w:p w14:paraId="69CEE82F" w14:textId="77777777" w:rsidR="00174BC4" w:rsidRPr="004446DF" w:rsidRDefault="00174BC4" w:rsidP="008158BA">
            <w:pPr>
              <w:pStyle w:val="ListParagraph"/>
              <w:spacing w:before="20"/>
              <w:jc w:val="left"/>
              <w:rPr>
                <w:rFonts w:ascii="Trebuchet MS" w:hAnsi="Trebuchet MS"/>
                <w:szCs w:val="22"/>
                <w:lang w:val="fr-FR"/>
              </w:rPr>
            </w:pPr>
            <w:r w:rsidRPr="004446DF">
              <w:rPr>
                <w:rFonts w:ascii="Trebuchet MS" w:hAnsi="Trebuchet MS"/>
                <w:sz w:val="22"/>
                <w:szCs w:val="22"/>
                <w:lang w:val="fr-FR"/>
              </w:rPr>
              <w:t>AP2. IRI4</w:t>
            </w:r>
            <w:r w:rsidRPr="004446DF">
              <w:rPr>
                <w:rFonts w:ascii="Trebuchet MS" w:hAnsi="Trebuchet MS"/>
                <w:sz w:val="22"/>
                <w:szCs w:val="22"/>
                <w:lang w:val="fr-FR"/>
              </w:rPr>
              <w:tab/>
              <w:t>Sisteme de monitorizare (cu baze de date) stabilite/ extinse / modernizate în zona eligibilă în domeniul protecţiei mediului şi managementului situaţiilor de urgenţă.</w:t>
            </w:r>
          </w:p>
        </w:tc>
      </w:tr>
      <w:tr w:rsidR="00174BC4" w:rsidRPr="004446DF" w14:paraId="7C037A7C" w14:textId="77777777" w:rsidTr="008158BA">
        <w:trPr>
          <w:trHeight w:val="57"/>
          <w:jc w:val="center"/>
        </w:trPr>
        <w:tc>
          <w:tcPr>
            <w:tcW w:w="1854" w:type="dxa"/>
            <w:vMerge/>
            <w:vAlign w:val="center"/>
          </w:tcPr>
          <w:p w14:paraId="531D51BF" w14:textId="77777777" w:rsidR="00174BC4" w:rsidRPr="004446DF" w:rsidRDefault="00174BC4" w:rsidP="008158BA">
            <w:pPr>
              <w:spacing w:before="20" w:after="0"/>
              <w:jc w:val="left"/>
              <w:rPr>
                <w:rFonts w:ascii="Trebuchet MS" w:hAnsi="Trebuchet MS"/>
                <w:lang w:val="fr-FR"/>
                <w:rPrChange w:id="1281" w:author="revizie 2018" w:date="2018-10-17T16:28:00Z">
                  <w:rPr>
                    <w:rFonts w:ascii="Trebuchet MS" w:hAnsi="Trebuchet MS"/>
                    <w:color w:val="000000"/>
                    <w:lang w:val="fr-FR"/>
                  </w:rPr>
                </w:rPrChange>
              </w:rPr>
            </w:pPr>
          </w:p>
        </w:tc>
        <w:tc>
          <w:tcPr>
            <w:tcW w:w="1701" w:type="dxa"/>
            <w:vMerge/>
            <w:vAlign w:val="center"/>
          </w:tcPr>
          <w:p w14:paraId="26D5EFAB" w14:textId="77777777" w:rsidR="00174BC4" w:rsidRPr="004446DF" w:rsidRDefault="00174BC4" w:rsidP="008158BA">
            <w:pPr>
              <w:spacing w:before="20" w:after="0"/>
              <w:jc w:val="left"/>
              <w:rPr>
                <w:rFonts w:ascii="Trebuchet MS" w:hAnsi="Trebuchet MS"/>
                <w:lang w:val="fr-FR"/>
                <w:rPrChange w:id="1282" w:author="revizie 2018" w:date="2018-10-17T16:28:00Z">
                  <w:rPr>
                    <w:rFonts w:ascii="Trebuchet MS" w:hAnsi="Trebuchet MS"/>
                    <w:color w:val="000000"/>
                    <w:lang w:val="fr-FR"/>
                  </w:rPr>
                </w:rPrChange>
              </w:rPr>
            </w:pPr>
          </w:p>
        </w:tc>
        <w:tc>
          <w:tcPr>
            <w:tcW w:w="4253" w:type="dxa"/>
            <w:vMerge/>
            <w:vAlign w:val="center"/>
          </w:tcPr>
          <w:p w14:paraId="78584072" w14:textId="77777777" w:rsidR="00174BC4" w:rsidRPr="004446DF" w:rsidRDefault="00174BC4" w:rsidP="008158BA">
            <w:pPr>
              <w:spacing w:before="20" w:after="0"/>
              <w:jc w:val="left"/>
              <w:rPr>
                <w:rFonts w:ascii="Trebuchet MS" w:hAnsi="Trebuchet MS"/>
                <w:szCs w:val="22"/>
                <w:lang w:val="fr-FR"/>
              </w:rPr>
            </w:pPr>
          </w:p>
        </w:tc>
        <w:tc>
          <w:tcPr>
            <w:tcW w:w="3402" w:type="dxa"/>
            <w:vAlign w:val="center"/>
          </w:tcPr>
          <w:p w14:paraId="6CAD40A2" w14:textId="77777777" w:rsidR="00174BC4" w:rsidRPr="004446DF" w:rsidRDefault="00174BC4" w:rsidP="008158BA">
            <w:pPr>
              <w:spacing w:before="20" w:after="0"/>
              <w:jc w:val="left"/>
              <w:rPr>
                <w:rFonts w:ascii="Trebuchet MS" w:hAnsi="Trebuchet MS"/>
                <w:szCs w:val="22"/>
                <w:lang w:val="fr-FR"/>
              </w:rPr>
            </w:pPr>
            <w:r w:rsidRPr="004446DF">
              <w:rPr>
                <w:rFonts w:ascii="Trebuchet MS" w:hAnsi="Trebuchet MS"/>
                <w:sz w:val="22"/>
                <w:szCs w:val="22"/>
                <w:lang w:val="fr-FR"/>
              </w:rPr>
              <w:t>AP2. IR2- Capacitatea pentru intervenţii de urgenţă şi management în caz de dezastre naturale şi accidente de mediu</w:t>
            </w:r>
          </w:p>
        </w:tc>
        <w:tc>
          <w:tcPr>
            <w:tcW w:w="2759" w:type="dxa"/>
            <w:vMerge/>
            <w:vAlign w:val="center"/>
          </w:tcPr>
          <w:p w14:paraId="4D95845B" w14:textId="77777777" w:rsidR="00174BC4" w:rsidRPr="004446DF" w:rsidRDefault="00174BC4" w:rsidP="008158BA">
            <w:pPr>
              <w:spacing w:before="20" w:after="0"/>
              <w:jc w:val="left"/>
              <w:rPr>
                <w:rFonts w:ascii="Trebuchet MS" w:hAnsi="Trebuchet MS"/>
                <w:szCs w:val="22"/>
                <w:lang w:val="fr-FR"/>
              </w:rPr>
            </w:pPr>
          </w:p>
        </w:tc>
      </w:tr>
      <w:tr w:rsidR="00174BC4" w:rsidRPr="004446DF" w14:paraId="1B069117" w14:textId="77777777" w:rsidTr="008158BA">
        <w:trPr>
          <w:trHeight w:val="57"/>
          <w:jc w:val="center"/>
        </w:trPr>
        <w:tc>
          <w:tcPr>
            <w:tcW w:w="1854" w:type="dxa"/>
            <w:vMerge/>
            <w:tcBorders>
              <w:bottom w:val="single" w:sz="24" w:space="0" w:color="auto"/>
            </w:tcBorders>
            <w:vAlign w:val="center"/>
          </w:tcPr>
          <w:p w14:paraId="2C7EE8AD" w14:textId="77777777" w:rsidR="00174BC4" w:rsidRPr="004446DF" w:rsidRDefault="00174BC4" w:rsidP="008158BA">
            <w:pPr>
              <w:spacing w:before="20" w:after="0"/>
              <w:jc w:val="left"/>
              <w:rPr>
                <w:rFonts w:ascii="Trebuchet MS" w:hAnsi="Trebuchet MS"/>
                <w:lang w:val="fr-FR"/>
                <w:rPrChange w:id="1283" w:author="revizie 2018" w:date="2018-10-17T16:28:00Z">
                  <w:rPr>
                    <w:rFonts w:ascii="Trebuchet MS" w:hAnsi="Trebuchet MS"/>
                    <w:color w:val="000000"/>
                    <w:lang w:val="fr-FR"/>
                  </w:rPr>
                </w:rPrChange>
              </w:rPr>
            </w:pPr>
          </w:p>
        </w:tc>
        <w:tc>
          <w:tcPr>
            <w:tcW w:w="1701" w:type="dxa"/>
            <w:vMerge/>
            <w:tcBorders>
              <w:bottom w:val="single" w:sz="24" w:space="0" w:color="auto"/>
            </w:tcBorders>
            <w:vAlign w:val="center"/>
          </w:tcPr>
          <w:p w14:paraId="1BB0F19E" w14:textId="77777777" w:rsidR="00174BC4" w:rsidRPr="004446DF" w:rsidRDefault="00174BC4" w:rsidP="008158BA">
            <w:pPr>
              <w:spacing w:before="20" w:after="0"/>
              <w:jc w:val="left"/>
              <w:rPr>
                <w:rFonts w:ascii="Trebuchet MS" w:hAnsi="Trebuchet MS"/>
                <w:lang w:val="fr-FR"/>
                <w:rPrChange w:id="1284" w:author="revizie 2018" w:date="2018-10-17T16:28:00Z">
                  <w:rPr>
                    <w:rFonts w:ascii="Trebuchet MS" w:hAnsi="Trebuchet MS"/>
                    <w:color w:val="000000"/>
                    <w:lang w:val="fr-FR"/>
                  </w:rPr>
                </w:rPrChange>
              </w:rPr>
            </w:pPr>
          </w:p>
        </w:tc>
        <w:tc>
          <w:tcPr>
            <w:tcW w:w="4253" w:type="dxa"/>
            <w:vMerge/>
            <w:tcBorders>
              <w:bottom w:val="single" w:sz="24" w:space="0" w:color="auto"/>
            </w:tcBorders>
            <w:vAlign w:val="center"/>
          </w:tcPr>
          <w:p w14:paraId="6E31F9C9" w14:textId="77777777" w:rsidR="00174BC4" w:rsidRPr="004446DF" w:rsidRDefault="00174BC4" w:rsidP="008158BA">
            <w:pPr>
              <w:spacing w:before="20" w:after="0"/>
              <w:jc w:val="left"/>
              <w:rPr>
                <w:rFonts w:ascii="Trebuchet MS" w:hAnsi="Trebuchet MS"/>
                <w:szCs w:val="22"/>
                <w:lang w:val="fr-FR"/>
              </w:rPr>
            </w:pPr>
          </w:p>
        </w:tc>
        <w:tc>
          <w:tcPr>
            <w:tcW w:w="3402" w:type="dxa"/>
            <w:tcBorders>
              <w:bottom w:val="single" w:sz="24" w:space="0" w:color="auto"/>
            </w:tcBorders>
            <w:vAlign w:val="center"/>
          </w:tcPr>
          <w:p w14:paraId="0E48877D" w14:textId="77777777" w:rsidR="00174BC4" w:rsidRPr="004446DF" w:rsidRDefault="00174BC4" w:rsidP="008158BA">
            <w:pPr>
              <w:spacing w:before="20" w:after="0"/>
              <w:jc w:val="left"/>
              <w:rPr>
                <w:rFonts w:ascii="Trebuchet MS" w:hAnsi="Trebuchet MS"/>
                <w:szCs w:val="22"/>
                <w:lang w:val="fr-FR"/>
              </w:rPr>
            </w:pPr>
            <w:r w:rsidRPr="004446DF">
              <w:rPr>
                <w:rFonts w:ascii="Trebuchet MS" w:hAnsi="Trebuchet MS"/>
                <w:sz w:val="22"/>
                <w:szCs w:val="22"/>
                <w:lang w:val="fr-FR"/>
              </w:rPr>
              <w:t>AP2. IR3- Potenţialul de interoperabilitate transfrontalieră pentru intervenţii de urgenţă şi protecţia mediului, pe baza procedurilor şi tehnologiilor comune</w:t>
            </w:r>
          </w:p>
        </w:tc>
        <w:tc>
          <w:tcPr>
            <w:tcW w:w="2759" w:type="dxa"/>
            <w:vMerge/>
            <w:tcBorders>
              <w:bottom w:val="single" w:sz="24" w:space="0" w:color="auto"/>
            </w:tcBorders>
            <w:vAlign w:val="center"/>
          </w:tcPr>
          <w:p w14:paraId="0F827671" w14:textId="77777777" w:rsidR="00174BC4" w:rsidRPr="004446DF" w:rsidRDefault="00174BC4" w:rsidP="008158BA">
            <w:pPr>
              <w:spacing w:before="20" w:after="0"/>
              <w:jc w:val="left"/>
              <w:rPr>
                <w:rFonts w:ascii="Trebuchet MS" w:hAnsi="Trebuchet MS"/>
                <w:szCs w:val="22"/>
                <w:lang w:val="fr-FR"/>
              </w:rPr>
            </w:pPr>
          </w:p>
        </w:tc>
      </w:tr>
      <w:tr w:rsidR="00174BC4" w:rsidRPr="004446DF" w14:paraId="312BDF36" w14:textId="77777777" w:rsidTr="008158BA">
        <w:trPr>
          <w:trHeight w:val="57"/>
          <w:jc w:val="center"/>
        </w:trPr>
        <w:tc>
          <w:tcPr>
            <w:tcW w:w="1854" w:type="dxa"/>
            <w:vMerge w:val="restart"/>
            <w:tcBorders>
              <w:top w:val="single" w:sz="24" w:space="0" w:color="auto"/>
            </w:tcBorders>
            <w:vAlign w:val="center"/>
          </w:tcPr>
          <w:p w14:paraId="65F8D022" w14:textId="77777777" w:rsidR="00174BC4" w:rsidRPr="004446DF" w:rsidRDefault="00174BC4" w:rsidP="008158BA">
            <w:pPr>
              <w:spacing w:before="0" w:after="0"/>
              <w:jc w:val="left"/>
              <w:rPr>
                <w:rFonts w:ascii="Trebuchet MS" w:hAnsi="Trebuchet MS"/>
                <w:lang w:val="ro-RO"/>
                <w:rPrChange w:id="1285" w:author="revizie 2018" w:date="2018-10-17T16:28:00Z">
                  <w:rPr>
                    <w:rFonts w:ascii="Trebuchet MS" w:hAnsi="Trebuchet MS"/>
                    <w:color w:val="000000"/>
                    <w:lang w:val="ro-RO"/>
                  </w:rPr>
                </w:rPrChange>
              </w:rPr>
            </w:pPr>
            <w:r w:rsidRPr="004446DF">
              <w:rPr>
                <w:rFonts w:ascii="Trebuchet MS" w:hAnsi="Trebuchet MS"/>
                <w:sz w:val="22"/>
                <w:lang w:val="ro-RO"/>
                <w:rPrChange w:id="1286" w:author="revizie 2018" w:date="2018-10-17T16:28:00Z">
                  <w:rPr>
                    <w:rFonts w:ascii="Trebuchet MS" w:hAnsi="Trebuchet MS"/>
                    <w:color w:val="000000"/>
                    <w:sz w:val="22"/>
                    <w:lang w:val="ro-RO"/>
                  </w:rPr>
                </w:rPrChange>
              </w:rPr>
              <w:t>Axa prioritară 3 – Mobilitate sustenabilă și accesibilitate</w:t>
            </w:r>
          </w:p>
          <w:p w14:paraId="15558BB6" w14:textId="77777777" w:rsidR="00174BC4" w:rsidRPr="004446DF" w:rsidRDefault="00174BC4" w:rsidP="008158BA">
            <w:pPr>
              <w:spacing w:before="0" w:after="0"/>
              <w:jc w:val="left"/>
              <w:rPr>
                <w:rFonts w:ascii="Trebuchet MS" w:hAnsi="Trebuchet MS"/>
                <w:lang w:val="ro-RO"/>
                <w:rPrChange w:id="1287" w:author="revizie 2018" w:date="2018-10-17T16:28:00Z">
                  <w:rPr>
                    <w:rFonts w:ascii="Trebuchet MS" w:hAnsi="Trebuchet MS"/>
                    <w:color w:val="000000"/>
                    <w:lang w:val="ro-RO"/>
                  </w:rPr>
                </w:rPrChange>
              </w:rPr>
            </w:pPr>
          </w:p>
        </w:tc>
        <w:tc>
          <w:tcPr>
            <w:tcW w:w="1701" w:type="dxa"/>
            <w:vMerge w:val="restart"/>
            <w:tcBorders>
              <w:top w:val="single" w:sz="24" w:space="0" w:color="auto"/>
            </w:tcBorders>
            <w:vAlign w:val="center"/>
          </w:tcPr>
          <w:p w14:paraId="0DDD730D" w14:textId="77777777" w:rsidR="00174BC4" w:rsidRPr="004446DF" w:rsidRDefault="00174BC4" w:rsidP="008158BA">
            <w:pPr>
              <w:spacing w:before="20" w:after="0"/>
              <w:jc w:val="left"/>
              <w:rPr>
                <w:rFonts w:ascii="Trebuchet MS" w:hAnsi="Trebuchet MS"/>
                <w:szCs w:val="22"/>
                <w:lang w:val="ro-RO"/>
              </w:rPr>
            </w:pPr>
            <w:r w:rsidRPr="004446DF">
              <w:rPr>
                <w:rFonts w:ascii="Trebuchet MS" w:hAnsi="Trebuchet MS"/>
                <w:sz w:val="22"/>
                <w:lang w:val="ro-RO"/>
                <w:rPrChange w:id="1288" w:author="revizie 2018" w:date="2018-10-17T16:28:00Z">
                  <w:rPr>
                    <w:rFonts w:ascii="Trebuchet MS" w:hAnsi="Trebuchet MS"/>
                    <w:color w:val="000000"/>
                    <w:sz w:val="22"/>
                    <w:lang w:val="ro-RO"/>
                  </w:rPr>
                </w:rPrChange>
              </w:rPr>
              <w:t>Promovarea transportului sustenabil și îmbunătățirea insfrastructurilor publice prin, de exemplu: reducerea izolării prin imbunătățirea accesului la transport, rețele și servicii informatice și de comunicare, investiții în facilitățile și sistemele transfrontaliere de apa, deșeuri și energie</w:t>
            </w:r>
          </w:p>
        </w:tc>
        <w:tc>
          <w:tcPr>
            <w:tcW w:w="4253" w:type="dxa"/>
            <w:vMerge w:val="restart"/>
            <w:tcBorders>
              <w:top w:val="single" w:sz="24" w:space="0" w:color="auto"/>
            </w:tcBorders>
            <w:vAlign w:val="center"/>
          </w:tcPr>
          <w:p w14:paraId="03937A77" w14:textId="77777777" w:rsidR="00174BC4" w:rsidRPr="004446DF" w:rsidRDefault="00174BC4" w:rsidP="008158BA">
            <w:pPr>
              <w:spacing w:before="20" w:after="0"/>
              <w:jc w:val="left"/>
              <w:rPr>
                <w:rFonts w:ascii="Trebuchet MS" w:hAnsi="Trebuchet MS"/>
                <w:szCs w:val="22"/>
                <w:lang w:val="ro-RO"/>
              </w:rPr>
            </w:pPr>
            <w:r w:rsidRPr="004446DF">
              <w:rPr>
                <w:rFonts w:ascii="Trebuchet MS" w:hAnsi="Trebuchet MS"/>
                <w:sz w:val="22"/>
                <w:szCs w:val="22"/>
                <w:lang w:val="ro-RO"/>
              </w:rPr>
              <w:t>3-1 Promovarea realizării unui standard îmbunătăţit şi omogen în transportul public, în special în zonele izolate prin sustenabilitate îmbunătăţită şi eficienţa infrastructurii de transport şi serviciilor de mobilitate în zona transfrontalieră şi integrarea zonei în principalele coridoare de transport din UE.</w:t>
            </w:r>
          </w:p>
          <w:p w14:paraId="4BCDD84F" w14:textId="77777777" w:rsidR="00174BC4" w:rsidRPr="004446DF" w:rsidRDefault="00174BC4" w:rsidP="008158BA">
            <w:pPr>
              <w:spacing w:before="20" w:after="0"/>
              <w:jc w:val="left"/>
              <w:rPr>
                <w:rFonts w:ascii="Trebuchet MS" w:hAnsi="Trebuchet MS"/>
                <w:szCs w:val="22"/>
                <w:lang w:val="ro-RO"/>
              </w:rPr>
            </w:pPr>
          </w:p>
          <w:p w14:paraId="32F02791" w14:textId="77777777" w:rsidR="00174BC4" w:rsidRPr="004446DF" w:rsidRDefault="00174BC4" w:rsidP="008158BA">
            <w:pPr>
              <w:spacing w:before="20" w:after="0"/>
              <w:jc w:val="left"/>
              <w:rPr>
                <w:rFonts w:ascii="Trebuchet MS" w:hAnsi="Trebuchet MS"/>
                <w:szCs w:val="22"/>
                <w:lang w:val="ro-RO"/>
              </w:rPr>
            </w:pPr>
            <w:r w:rsidRPr="004446DF">
              <w:rPr>
                <w:rFonts w:ascii="Trebuchet MS" w:hAnsi="Trebuchet MS"/>
                <w:sz w:val="22"/>
                <w:szCs w:val="22"/>
                <w:lang w:val="ro-RO"/>
              </w:rPr>
              <w:t>3-2 Promovarea realizării unui standard de calitate îmbunătăţit şi omogen în infrastructurile publice pentru servicii de bază, în special în zonele izolate, prin acces îmbunătăţit şi extins la utilităţi publice moderne şi eficiente (inclusiv internet, energie)</w:t>
            </w:r>
          </w:p>
        </w:tc>
        <w:tc>
          <w:tcPr>
            <w:tcW w:w="3402" w:type="dxa"/>
            <w:vMerge w:val="restart"/>
            <w:tcBorders>
              <w:top w:val="single" w:sz="24" w:space="0" w:color="auto"/>
            </w:tcBorders>
            <w:vAlign w:val="center"/>
          </w:tcPr>
          <w:p w14:paraId="422AA97C" w14:textId="77777777" w:rsidR="00174BC4" w:rsidRPr="004446DF" w:rsidRDefault="00174BC4" w:rsidP="008158BA">
            <w:pPr>
              <w:pStyle w:val="ListBullet"/>
              <w:numPr>
                <w:ilvl w:val="0"/>
                <w:numId w:val="0"/>
              </w:numPr>
              <w:ind w:left="360" w:hanging="360"/>
              <w:rPr>
                <w:rFonts w:ascii="Trebuchet MS" w:hAnsi="Trebuchet MS"/>
                <w:lang w:val="fr-FR"/>
              </w:rPr>
            </w:pPr>
            <w:r w:rsidRPr="004446DF">
              <w:rPr>
                <w:rFonts w:ascii="Trebuchet MS" w:hAnsi="Trebuchet MS"/>
                <w:sz w:val="22"/>
                <w:szCs w:val="22"/>
                <w:lang w:val="fr-FR"/>
              </w:rPr>
              <w:t>AP3. IR1</w:t>
            </w:r>
            <w:r w:rsidRPr="004446DF">
              <w:rPr>
                <w:rFonts w:ascii="Trebuchet MS" w:hAnsi="Trebuchet MS"/>
                <w:lang w:val="fr-FR"/>
              </w:rPr>
              <w:t>- Populaţia ce are acces la mobilitate şi servicii de transport public eficiente şi sustenabile.</w:t>
            </w:r>
          </w:p>
          <w:p w14:paraId="79B4E2A5" w14:textId="77777777" w:rsidR="00174BC4" w:rsidRPr="004446DF" w:rsidRDefault="00174BC4" w:rsidP="008158BA">
            <w:pPr>
              <w:pStyle w:val="ListBullet"/>
              <w:numPr>
                <w:ilvl w:val="0"/>
                <w:numId w:val="0"/>
              </w:numPr>
              <w:rPr>
                <w:rFonts w:ascii="Trebuchet MS" w:hAnsi="Trebuchet MS"/>
                <w:lang w:val="fr-FR"/>
              </w:rPr>
            </w:pPr>
            <w:r w:rsidRPr="004446DF">
              <w:rPr>
                <w:rFonts w:ascii="Trebuchet MS" w:hAnsi="Trebuchet MS"/>
                <w:lang w:val="fr-FR"/>
              </w:rPr>
              <w:t>Populaţia cu acces la infrastructuri de transport local îmbunătăţite, conexiuni mai rapide la coridoarele principale, servicii eficiente de trecere a frontierei, servicii de transport folosind tehnologii inovatoare.</w:t>
            </w:r>
          </w:p>
          <w:p w14:paraId="2B67C3A9" w14:textId="77777777" w:rsidR="00174BC4" w:rsidRPr="004446DF" w:rsidRDefault="00174BC4" w:rsidP="008158BA">
            <w:pPr>
              <w:pStyle w:val="ListBullet"/>
              <w:numPr>
                <w:ilvl w:val="0"/>
                <w:numId w:val="0"/>
              </w:numPr>
              <w:pBdr>
                <w:top w:val="single" w:sz="4" w:space="1" w:color="auto"/>
                <w:bottom w:val="single" w:sz="4" w:space="1" w:color="auto"/>
              </w:pBdr>
              <w:tabs>
                <w:tab w:val="left" w:pos="720"/>
              </w:tabs>
              <w:spacing w:before="20" w:after="140" w:line="220" w:lineRule="atLeast"/>
              <w:ind w:left="360" w:hanging="360"/>
              <w:jc w:val="left"/>
              <w:rPr>
                <w:rFonts w:ascii="Trebuchet MS" w:hAnsi="Trebuchet MS"/>
                <w:sz w:val="22"/>
                <w:szCs w:val="22"/>
                <w:lang w:val="fr-FR"/>
              </w:rPr>
            </w:pPr>
            <w:r w:rsidRPr="004446DF">
              <w:rPr>
                <w:rFonts w:ascii="Trebuchet MS" w:hAnsi="Trebuchet MS"/>
                <w:sz w:val="22"/>
                <w:szCs w:val="22"/>
                <w:lang w:val="fr-FR"/>
              </w:rPr>
              <w:t>AP3IR2- Vehicule ce tranzitează frontiera.</w:t>
            </w:r>
          </w:p>
          <w:p w14:paraId="46C9FDA4" w14:textId="77777777" w:rsidR="00174BC4" w:rsidRPr="004446DF" w:rsidRDefault="00174BC4" w:rsidP="008158BA">
            <w:pPr>
              <w:pStyle w:val="ListBullet"/>
              <w:numPr>
                <w:ilvl w:val="0"/>
                <w:numId w:val="0"/>
              </w:numPr>
              <w:pBdr>
                <w:top w:val="single" w:sz="4" w:space="1" w:color="auto"/>
                <w:bottom w:val="single" w:sz="4" w:space="1" w:color="auto"/>
              </w:pBdr>
              <w:tabs>
                <w:tab w:val="left" w:pos="720"/>
              </w:tabs>
              <w:spacing w:before="20"/>
              <w:jc w:val="left"/>
              <w:rPr>
                <w:rFonts w:ascii="Trebuchet MS" w:hAnsi="Trebuchet MS"/>
                <w:szCs w:val="22"/>
                <w:lang w:val="fr-FR"/>
              </w:rPr>
            </w:pPr>
            <w:r w:rsidRPr="004446DF">
              <w:rPr>
                <w:rFonts w:ascii="Trebuchet MS" w:hAnsi="Trebuchet MS"/>
                <w:sz w:val="22"/>
                <w:szCs w:val="22"/>
                <w:lang w:val="fr-FR"/>
              </w:rPr>
              <w:t>Trafic prin frontieră pentru activităţi şi schimburi sociale, comerciale şi turistice.</w:t>
            </w:r>
          </w:p>
          <w:p w14:paraId="4E144ED9" w14:textId="77777777" w:rsidR="00174BC4" w:rsidRPr="004446DF" w:rsidRDefault="00174BC4" w:rsidP="008158BA">
            <w:pPr>
              <w:pStyle w:val="ListBullet"/>
              <w:numPr>
                <w:ilvl w:val="0"/>
                <w:numId w:val="0"/>
              </w:numPr>
              <w:tabs>
                <w:tab w:val="left" w:pos="720"/>
              </w:tabs>
              <w:spacing w:before="20" w:after="140" w:line="220" w:lineRule="atLeast"/>
              <w:ind w:left="360" w:hanging="360"/>
              <w:jc w:val="left"/>
              <w:rPr>
                <w:rFonts w:ascii="Trebuchet MS" w:hAnsi="Trebuchet MS"/>
                <w:sz w:val="22"/>
                <w:szCs w:val="22"/>
                <w:lang w:val="fr-FR"/>
              </w:rPr>
            </w:pPr>
            <w:r w:rsidRPr="004446DF">
              <w:rPr>
                <w:rFonts w:ascii="Trebuchet MS" w:hAnsi="Trebuchet MS"/>
                <w:sz w:val="22"/>
                <w:szCs w:val="22"/>
                <w:lang w:val="fr-FR"/>
              </w:rPr>
              <w:t>AP3 IR3 - Populaţia cu acces la reţele de utilităţi publice sustenabile şi eficiente (energie, apă, TIC).</w:t>
            </w:r>
          </w:p>
          <w:p w14:paraId="7C21C59A" w14:textId="77777777" w:rsidR="00174BC4" w:rsidRPr="004446DF" w:rsidRDefault="00174BC4" w:rsidP="008158BA">
            <w:pPr>
              <w:pStyle w:val="ListBullet"/>
              <w:numPr>
                <w:ilvl w:val="0"/>
                <w:numId w:val="0"/>
              </w:numPr>
              <w:tabs>
                <w:tab w:val="left" w:pos="720"/>
              </w:tabs>
              <w:spacing w:before="20" w:after="140" w:line="220" w:lineRule="atLeast"/>
              <w:jc w:val="left"/>
              <w:rPr>
                <w:rFonts w:ascii="Trebuchet MS" w:hAnsi="Trebuchet MS"/>
                <w:szCs w:val="22"/>
                <w:lang w:val="fr-FR"/>
              </w:rPr>
            </w:pPr>
            <w:r w:rsidRPr="004446DF">
              <w:rPr>
                <w:rFonts w:ascii="Trebuchet MS" w:hAnsi="Trebuchet MS"/>
                <w:sz w:val="22"/>
                <w:szCs w:val="22"/>
                <w:lang w:val="fr-FR"/>
              </w:rPr>
              <w:t>Acces la servicii de utilități îmbunătăţite pe baza unor tehnologii inovatoare, acces la surse de energie eficiente şi sustenabile, în special în teritoriile marginale şi izolate.</w:t>
            </w:r>
          </w:p>
        </w:tc>
        <w:tc>
          <w:tcPr>
            <w:tcW w:w="2759" w:type="dxa"/>
            <w:tcBorders>
              <w:top w:val="single" w:sz="24" w:space="0" w:color="auto"/>
            </w:tcBorders>
          </w:tcPr>
          <w:p w14:paraId="36A69EEE" w14:textId="77777777" w:rsidR="00174BC4" w:rsidRPr="004446DF" w:rsidRDefault="00174BC4" w:rsidP="008158BA">
            <w:pPr>
              <w:rPr>
                <w:rFonts w:ascii="Trebuchet MS" w:hAnsi="Trebuchet MS"/>
              </w:rPr>
            </w:pPr>
            <w:r w:rsidRPr="004446DF">
              <w:rPr>
                <w:rFonts w:ascii="Trebuchet MS" w:hAnsi="Trebuchet MS"/>
              </w:rPr>
              <w:t>AP3 IRI 1 - Structuri de cooperare transfrontalieră sprijinite în domeniul utilităţilor publice şi transportului</w:t>
            </w:r>
          </w:p>
        </w:tc>
      </w:tr>
      <w:tr w:rsidR="00174BC4" w:rsidRPr="004446DF" w14:paraId="0712FCE0" w14:textId="77777777" w:rsidTr="008158BA">
        <w:trPr>
          <w:trHeight w:val="57"/>
          <w:jc w:val="center"/>
        </w:trPr>
        <w:tc>
          <w:tcPr>
            <w:tcW w:w="1854" w:type="dxa"/>
            <w:vMerge/>
            <w:vAlign w:val="center"/>
          </w:tcPr>
          <w:p w14:paraId="7B1EF0C8" w14:textId="77777777" w:rsidR="00174BC4" w:rsidRPr="004446DF" w:rsidRDefault="00174BC4" w:rsidP="008158BA">
            <w:pPr>
              <w:spacing w:before="20" w:after="0"/>
              <w:jc w:val="left"/>
              <w:rPr>
                <w:rFonts w:ascii="Trebuchet MS" w:hAnsi="Trebuchet MS"/>
                <w:rPrChange w:id="1289" w:author="revizie 2018" w:date="2018-10-17T16:28:00Z">
                  <w:rPr>
                    <w:rFonts w:ascii="Trebuchet MS" w:hAnsi="Trebuchet MS"/>
                    <w:color w:val="000000"/>
                  </w:rPr>
                </w:rPrChange>
              </w:rPr>
            </w:pPr>
          </w:p>
        </w:tc>
        <w:tc>
          <w:tcPr>
            <w:tcW w:w="1701" w:type="dxa"/>
            <w:vMerge/>
            <w:vAlign w:val="center"/>
          </w:tcPr>
          <w:p w14:paraId="6D082483" w14:textId="77777777" w:rsidR="00174BC4" w:rsidRPr="004446DF" w:rsidRDefault="00174BC4" w:rsidP="008158BA">
            <w:pPr>
              <w:spacing w:before="20" w:after="0"/>
              <w:jc w:val="left"/>
              <w:rPr>
                <w:rFonts w:ascii="Trebuchet MS" w:hAnsi="Trebuchet MS"/>
                <w:rPrChange w:id="1290" w:author="revizie 2018" w:date="2018-10-17T16:28:00Z">
                  <w:rPr>
                    <w:rFonts w:ascii="Trebuchet MS" w:hAnsi="Trebuchet MS"/>
                    <w:color w:val="000000"/>
                  </w:rPr>
                </w:rPrChange>
              </w:rPr>
            </w:pPr>
          </w:p>
        </w:tc>
        <w:tc>
          <w:tcPr>
            <w:tcW w:w="4253" w:type="dxa"/>
            <w:vMerge/>
            <w:vAlign w:val="center"/>
          </w:tcPr>
          <w:p w14:paraId="6C6D992B" w14:textId="77777777" w:rsidR="00174BC4" w:rsidRPr="004446DF" w:rsidRDefault="00174BC4" w:rsidP="008158BA">
            <w:pPr>
              <w:spacing w:before="20" w:after="0"/>
              <w:jc w:val="left"/>
              <w:rPr>
                <w:rFonts w:ascii="Trebuchet MS" w:hAnsi="Trebuchet MS"/>
                <w:szCs w:val="22"/>
              </w:rPr>
            </w:pPr>
          </w:p>
        </w:tc>
        <w:tc>
          <w:tcPr>
            <w:tcW w:w="3402" w:type="dxa"/>
            <w:vMerge/>
            <w:vAlign w:val="center"/>
          </w:tcPr>
          <w:p w14:paraId="4399EFE5" w14:textId="77777777" w:rsidR="00174BC4" w:rsidRPr="004446DF" w:rsidRDefault="00174BC4" w:rsidP="008158BA">
            <w:pPr>
              <w:spacing w:before="20" w:after="0"/>
              <w:jc w:val="left"/>
              <w:rPr>
                <w:rFonts w:ascii="Trebuchet MS" w:hAnsi="Trebuchet MS"/>
                <w:szCs w:val="22"/>
              </w:rPr>
            </w:pPr>
          </w:p>
        </w:tc>
        <w:tc>
          <w:tcPr>
            <w:tcW w:w="2759" w:type="dxa"/>
          </w:tcPr>
          <w:p w14:paraId="039505FA" w14:textId="77777777" w:rsidR="00174BC4" w:rsidRPr="004446DF" w:rsidRDefault="00174BC4" w:rsidP="008158BA">
            <w:pPr>
              <w:rPr>
                <w:rFonts w:ascii="Trebuchet MS" w:hAnsi="Trebuchet MS"/>
              </w:rPr>
            </w:pPr>
            <w:r w:rsidRPr="004446DF">
              <w:rPr>
                <w:rFonts w:ascii="Trebuchet MS" w:hAnsi="Trebuchet MS"/>
              </w:rPr>
              <w:t>AP3 IRI 2 - Studii legate de implementarea proiectelor selectate sau realizarea unor acţiuni în domeniul infrastructurilor de transport şi mobilitate</w:t>
            </w:r>
          </w:p>
        </w:tc>
      </w:tr>
      <w:tr w:rsidR="00174BC4" w:rsidRPr="004446DF" w14:paraId="74EA2034" w14:textId="77777777" w:rsidTr="008158BA">
        <w:trPr>
          <w:trHeight w:val="1884"/>
          <w:jc w:val="center"/>
        </w:trPr>
        <w:tc>
          <w:tcPr>
            <w:tcW w:w="1854" w:type="dxa"/>
            <w:vMerge/>
            <w:vAlign w:val="center"/>
          </w:tcPr>
          <w:p w14:paraId="7E7BC190" w14:textId="77777777" w:rsidR="00174BC4" w:rsidRPr="004446DF" w:rsidRDefault="00174BC4" w:rsidP="008158BA">
            <w:pPr>
              <w:spacing w:before="20" w:after="0"/>
              <w:jc w:val="left"/>
              <w:rPr>
                <w:rFonts w:ascii="Trebuchet MS" w:hAnsi="Trebuchet MS"/>
                <w:rPrChange w:id="1291" w:author="revizie 2018" w:date="2018-10-17T16:28:00Z">
                  <w:rPr>
                    <w:rFonts w:ascii="Trebuchet MS" w:hAnsi="Trebuchet MS"/>
                    <w:color w:val="000000"/>
                  </w:rPr>
                </w:rPrChange>
              </w:rPr>
            </w:pPr>
          </w:p>
        </w:tc>
        <w:tc>
          <w:tcPr>
            <w:tcW w:w="1701" w:type="dxa"/>
            <w:vMerge/>
            <w:vAlign w:val="center"/>
          </w:tcPr>
          <w:p w14:paraId="6CBDA73F" w14:textId="77777777" w:rsidR="00174BC4" w:rsidRPr="004446DF" w:rsidRDefault="00174BC4" w:rsidP="008158BA">
            <w:pPr>
              <w:spacing w:before="20" w:after="0"/>
              <w:jc w:val="left"/>
              <w:rPr>
                <w:rFonts w:ascii="Trebuchet MS" w:hAnsi="Trebuchet MS"/>
                <w:rPrChange w:id="1292" w:author="revizie 2018" w:date="2018-10-17T16:28:00Z">
                  <w:rPr>
                    <w:rFonts w:ascii="Trebuchet MS" w:hAnsi="Trebuchet MS"/>
                    <w:color w:val="000000"/>
                  </w:rPr>
                </w:rPrChange>
              </w:rPr>
            </w:pPr>
          </w:p>
        </w:tc>
        <w:tc>
          <w:tcPr>
            <w:tcW w:w="4253" w:type="dxa"/>
            <w:vMerge/>
            <w:vAlign w:val="center"/>
          </w:tcPr>
          <w:p w14:paraId="42C6187E" w14:textId="77777777" w:rsidR="00174BC4" w:rsidRPr="004446DF" w:rsidRDefault="00174BC4" w:rsidP="008158BA">
            <w:pPr>
              <w:spacing w:before="20" w:after="0"/>
              <w:jc w:val="left"/>
              <w:rPr>
                <w:rFonts w:ascii="Trebuchet MS" w:hAnsi="Trebuchet MS"/>
                <w:szCs w:val="22"/>
              </w:rPr>
            </w:pPr>
          </w:p>
        </w:tc>
        <w:tc>
          <w:tcPr>
            <w:tcW w:w="3402" w:type="dxa"/>
            <w:vMerge/>
            <w:vAlign w:val="center"/>
          </w:tcPr>
          <w:p w14:paraId="44A6764F" w14:textId="77777777" w:rsidR="00174BC4" w:rsidRPr="004446DF" w:rsidRDefault="00174BC4" w:rsidP="008158BA">
            <w:pPr>
              <w:spacing w:before="20" w:after="0"/>
              <w:jc w:val="left"/>
              <w:rPr>
                <w:rFonts w:ascii="Trebuchet MS" w:hAnsi="Trebuchet MS"/>
                <w:szCs w:val="22"/>
              </w:rPr>
            </w:pPr>
          </w:p>
        </w:tc>
        <w:tc>
          <w:tcPr>
            <w:tcW w:w="2759" w:type="dxa"/>
          </w:tcPr>
          <w:p w14:paraId="41159B0D" w14:textId="77777777" w:rsidR="00174BC4" w:rsidRPr="004446DF" w:rsidRDefault="00174BC4" w:rsidP="008158BA">
            <w:pPr>
              <w:rPr>
                <w:rFonts w:ascii="Trebuchet MS" w:hAnsi="Trebuchet MS"/>
                <w:lang w:val="fr-FR"/>
              </w:rPr>
            </w:pPr>
            <w:r w:rsidRPr="004446DF">
              <w:rPr>
                <w:rFonts w:ascii="Trebuchet MS" w:hAnsi="Trebuchet MS"/>
                <w:lang w:val="fr-FR"/>
              </w:rPr>
              <w:t>AP3 IRI 3 - Investiţii în infrastructurile de transport şi utilităţi, inclusiv îmbunătăţirea, dezvoltarea infrastructurilor existente</w:t>
            </w:r>
          </w:p>
        </w:tc>
      </w:tr>
      <w:tr w:rsidR="00174BC4" w:rsidRPr="004446DF" w14:paraId="68174173" w14:textId="77777777" w:rsidTr="008158BA">
        <w:trPr>
          <w:trHeight w:val="57"/>
          <w:jc w:val="center"/>
        </w:trPr>
        <w:tc>
          <w:tcPr>
            <w:tcW w:w="1854" w:type="dxa"/>
            <w:vMerge/>
            <w:tcBorders>
              <w:bottom w:val="single" w:sz="24" w:space="0" w:color="auto"/>
            </w:tcBorders>
            <w:vAlign w:val="center"/>
          </w:tcPr>
          <w:p w14:paraId="54E26CF7" w14:textId="77777777" w:rsidR="00174BC4" w:rsidRPr="004446DF" w:rsidRDefault="00174BC4" w:rsidP="008158BA">
            <w:pPr>
              <w:spacing w:before="20" w:after="0"/>
              <w:jc w:val="left"/>
              <w:rPr>
                <w:rFonts w:ascii="Trebuchet MS" w:hAnsi="Trebuchet MS"/>
                <w:lang w:val="fr-FR"/>
                <w:rPrChange w:id="1293" w:author="revizie 2018" w:date="2018-10-17T16:28:00Z">
                  <w:rPr>
                    <w:rFonts w:ascii="Trebuchet MS" w:hAnsi="Trebuchet MS"/>
                    <w:color w:val="000000"/>
                    <w:lang w:val="fr-FR"/>
                  </w:rPr>
                </w:rPrChange>
              </w:rPr>
            </w:pPr>
          </w:p>
        </w:tc>
        <w:tc>
          <w:tcPr>
            <w:tcW w:w="1701" w:type="dxa"/>
            <w:vMerge/>
            <w:tcBorders>
              <w:bottom w:val="single" w:sz="24" w:space="0" w:color="auto"/>
            </w:tcBorders>
            <w:vAlign w:val="center"/>
          </w:tcPr>
          <w:p w14:paraId="0D7B2629" w14:textId="77777777" w:rsidR="00174BC4" w:rsidRPr="004446DF" w:rsidRDefault="00174BC4" w:rsidP="008158BA">
            <w:pPr>
              <w:spacing w:before="20" w:after="0"/>
              <w:jc w:val="left"/>
              <w:rPr>
                <w:rFonts w:ascii="Trebuchet MS" w:hAnsi="Trebuchet MS"/>
                <w:lang w:val="fr-FR"/>
                <w:rPrChange w:id="1294" w:author="revizie 2018" w:date="2018-10-17T16:28:00Z">
                  <w:rPr>
                    <w:rFonts w:ascii="Trebuchet MS" w:hAnsi="Trebuchet MS"/>
                    <w:color w:val="000000"/>
                    <w:lang w:val="fr-FR"/>
                  </w:rPr>
                </w:rPrChange>
              </w:rPr>
            </w:pPr>
          </w:p>
        </w:tc>
        <w:tc>
          <w:tcPr>
            <w:tcW w:w="4253" w:type="dxa"/>
            <w:vMerge/>
            <w:tcBorders>
              <w:bottom w:val="single" w:sz="24" w:space="0" w:color="auto"/>
            </w:tcBorders>
            <w:vAlign w:val="center"/>
          </w:tcPr>
          <w:p w14:paraId="4873B1FC" w14:textId="77777777" w:rsidR="00174BC4" w:rsidRPr="004446DF" w:rsidRDefault="00174BC4" w:rsidP="008158BA">
            <w:pPr>
              <w:spacing w:before="20" w:after="0"/>
              <w:jc w:val="left"/>
              <w:rPr>
                <w:rFonts w:ascii="Trebuchet MS" w:hAnsi="Trebuchet MS"/>
                <w:szCs w:val="22"/>
                <w:lang w:val="fr-FR"/>
              </w:rPr>
            </w:pPr>
          </w:p>
        </w:tc>
        <w:tc>
          <w:tcPr>
            <w:tcW w:w="3402" w:type="dxa"/>
            <w:vMerge/>
            <w:tcBorders>
              <w:bottom w:val="single" w:sz="24" w:space="0" w:color="auto"/>
            </w:tcBorders>
            <w:vAlign w:val="center"/>
          </w:tcPr>
          <w:p w14:paraId="197FE824" w14:textId="77777777" w:rsidR="00174BC4" w:rsidRPr="004446DF" w:rsidRDefault="00174BC4" w:rsidP="008158BA">
            <w:pPr>
              <w:spacing w:before="20" w:after="0"/>
              <w:jc w:val="left"/>
              <w:rPr>
                <w:rFonts w:ascii="Trebuchet MS" w:hAnsi="Trebuchet MS"/>
                <w:szCs w:val="22"/>
                <w:lang w:val="fr-FR"/>
              </w:rPr>
            </w:pPr>
          </w:p>
        </w:tc>
        <w:tc>
          <w:tcPr>
            <w:tcW w:w="2759" w:type="dxa"/>
            <w:tcBorders>
              <w:bottom w:val="single" w:sz="24" w:space="0" w:color="auto"/>
            </w:tcBorders>
          </w:tcPr>
          <w:p w14:paraId="5AF96D84" w14:textId="77777777" w:rsidR="00174BC4" w:rsidRPr="004446DF" w:rsidRDefault="00174BC4" w:rsidP="008158BA">
            <w:pPr>
              <w:rPr>
                <w:rFonts w:ascii="Trebuchet MS" w:hAnsi="Trebuchet MS"/>
                <w:lang w:val="fr-FR"/>
              </w:rPr>
            </w:pPr>
            <w:r w:rsidRPr="004446DF">
              <w:rPr>
                <w:rFonts w:ascii="Trebuchet MS" w:hAnsi="Trebuchet MS"/>
                <w:lang w:val="fr-FR"/>
              </w:rPr>
              <w:t xml:space="preserve">AP3 IRI 4 - Participanţi la iniţiative de informare/ instruire/ creştere a gradului de conştientizare în domeniul transportului şi utilităţilor publice. </w:t>
            </w:r>
          </w:p>
          <w:p w14:paraId="2DEB42E3" w14:textId="77777777" w:rsidR="00174BC4" w:rsidRPr="004446DF" w:rsidRDefault="00174BC4" w:rsidP="008158BA">
            <w:pPr>
              <w:rPr>
                <w:rFonts w:ascii="Trebuchet MS" w:hAnsi="Trebuchet MS"/>
                <w:lang w:val="fr-FR"/>
              </w:rPr>
            </w:pPr>
          </w:p>
          <w:p w14:paraId="3571C174" w14:textId="77777777" w:rsidR="00174BC4" w:rsidRPr="004446DF" w:rsidRDefault="00174BC4" w:rsidP="008158BA">
            <w:pPr>
              <w:rPr>
                <w:rFonts w:ascii="Trebuchet MS" w:hAnsi="Trebuchet MS"/>
                <w:lang w:val="fr-FR"/>
              </w:rPr>
            </w:pPr>
            <w:r w:rsidRPr="004446DF">
              <w:rPr>
                <w:rFonts w:ascii="Trebuchet MS" w:hAnsi="Trebuchet MS"/>
                <w:lang w:val="fr-FR"/>
              </w:rPr>
              <w:t>AP3 IRI 5 - Inițiative comune pentru îmbunătățirea transportului public și a conexiunilor intermodale</w:t>
            </w:r>
          </w:p>
        </w:tc>
      </w:tr>
      <w:tr w:rsidR="00174BC4" w:rsidRPr="004446DF" w14:paraId="737DE24D" w14:textId="77777777" w:rsidTr="008158BA">
        <w:trPr>
          <w:trHeight w:val="57"/>
          <w:jc w:val="center"/>
        </w:trPr>
        <w:tc>
          <w:tcPr>
            <w:tcW w:w="1854" w:type="dxa"/>
            <w:vMerge w:val="restart"/>
            <w:tcBorders>
              <w:top w:val="single" w:sz="24" w:space="0" w:color="auto"/>
            </w:tcBorders>
            <w:vAlign w:val="center"/>
          </w:tcPr>
          <w:p w14:paraId="5F36CF76" w14:textId="77777777" w:rsidR="00174BC4" w:rsidRPr="004446DF" w:rsidRDefault="00174BC4" w:rsidP="008158BA">
            <w:pPr>
              <w:spacing w:before="0" w:after="0"/>
              <w:jc w:val="center"/>
              <w:rPr>
                <w:rFonts w:ascii="Trebuchet MS" w:hAnsi="Trebuchet MS"/>
                <w:lang w:val="ro-RO"/>
                <w:rPrChange w:id="1295" w:author="revizie 2018" w:date="2018-10-17T16:28:00Z">
                  <w:rPr>
                    <w:rFonts w:ascii="Trebuchet MS" w:hAnsi="Trebuchet MS"/>
                    <w:color w:val="000000"/>
                    <w:lang w:val="ro-RO"/>
                  </w:rPr>
                </w:rPrChange>
              </w:rPr>
            </w:pPr>
            <w:r w:rsidRPr="004446DF">
              <w:rPr>
                <w:rFonts w:ascii="Trebuchet MS" w:hAnsi="Trebuchet MS"/>
                <w:lang w:val="ro-RO"/>
                <w:rPrChange w:id="1296" w:author="revizie 2018" w:date="2018-10-17T16:28:00Z">
                  <w:rPr>
                    <w:rFonts w:ascii="Trebuchet MS" w:hAnsi="Trebuchet MS"/>
                    <w:color w:val="000000"/>
                    <w:lang w:val="ro-RO"/>
                  </w:rPr>
                </w:rPrChange>
              </w:rPr>
              <w:t>Axa prioritară 4 – Atractivitate pentru turism sustenabil</w:t>
            </w:r>
          </w:p>
        </w:tc>
        <w:tc>
          <w:tcPr>
            <w:tcW w:w="1701" w:type="dxa"/>
            <w:vMerge w:val="restart"/>
            <w:tcBorders>
              <w:top w:val="single" w:sz="24" w:space="0" w:color="auto"/>
            </w:tcBorders>
            <w:vAlign w:val="center"/>
          </w:tcPr>
          <w:p w14:paraId="54C1D747" w14:textId="77777777" w:rsidR="00174BC4" w:rsidRPr="004446DF" w:rsidRDefault="00174BC4" w:rsidP="008158BA">
            <w:pPr>
              <w:spacing w:before="20" w:after="0"/>
              <w:jc w:val="left"/>
              <w:rPr>
                <w:rFonts w:ascii="Trebuchet MS" w:hAnsi="Trebuchet MS"/>
                <w:szCs w:val="22"/>
                <w:lang w:val="fr-FR"/>
              </w:rPr>
            </w:pPr>
            <w:r w:rsidRPr="004446DF">
              <w:rPr>
                <w:rFonts w:ascii="Trebuchet MS" w:hAnsi="Trebuchet MS"/>
                <w:sz w:val="22"/>
                <w:lang w:val="fr-FR"/>
                <w:rPrChange w:id="1297" w:author="revizie 2018" w:date="2018-10-17T16:28:00Z">
                  <w:rPr>
                    <w:rFonts w:ascii="Trebuchet MS" w:hAnsi="Trebuchet MS"/>
                    <w:color w:val="000000"/>
                    <w:sz w:val="22"/>
                    <w:lang w:val="fr-FR"/>
                  </w:rPr>
                </w:rPrChange>
              </w:rPr>
              <w:t>Încurajarea turismului și moștenirea culturală și naturală.</w:t>
            </w:r>
          </w:p>
        </w:tc>
        <w:tc>
          <w:tcPr>
            <w:tcW w:w="4253" w:type="dxa"/>
            <w:vMerge w:val="restart"/>
            <w:tcBorders>
              <w:top w:val="single" w:sz="24" w:space="0" w:color="auto"/>
            </w:tcBorders>
            <w:vAlign w:val="center"/>
          </w:tcPr>
          <w:p w14:paraId="2B6CB0D6" w14:textId="77777777" w:rsidR="00174BC4" w:rsidRPr="004446DF" w:rsidRDefault="00174BC4" w:rsidP="008158BA">
            <w:pPr>
              <w:spacing w:before="20" w:after="0"/>
              <w:jc w:val="left"/>
              <w:rPr>
                <w:rFonts w:ascii="Trebuchet MS" w:hAnsi="Trebuchet MS"/>
                <w:sz w:val="22"/>
                <w:szCs w:val="22"/>
                <w:lang w:val="fr-FR"/>
              </w:rPr>
            </w:pPr>
            <w:r w:rsidRPr="004446DF">
              <w:rPr>
                <w:rFonts w:ascii="Trebuchet MS" w:hAnsi="Trebuchet MS"/>
                <w:sz w:val="22"/>
                <w:szCs w:val="22"/>
                <w:lang w:val="fr-FR"/>
              </w:rPr>
              <w:t xml:space="preserve">4-1 Dezvoltarea economiei turismului local, pe baza promovării unei valorificări culturale şi recreaţionale sustenabile a patrimoniului natural şi cultural. </w:t>
            </w:r>
          </w:p>
          <w:p w14:paraId="03C8C6C1" w14:textId="77777777" w:rsidR="00174BC4" w:rsidRPr="004446DF" w:rsidRDefault="00174BC4" w:rsidP="008158BA">
            <w:pPr>
              <w:spacing w:before="20" w:after="0"/>
              <w:jc w:val="left"/>
              <w:rPr>
                <w:rFonts w:ascii="Trebuchet MS" w:hAnsi="Trebuchet MS"/>
                <w:sz w:val="22"/>
                <w:szCs w:val="22"/>
                <w:lang w:val="fr-FR"/>
              </w:rPr>
            </w:pPr>
            <w:r w:rsidRPr="004446DF">
              <w:rPr>
                <w:rFonts w:ascii="Trebuchet MS" w:hAnsi="Trebuchet MS"/>
                <w:sz w:val="22"/>
                <w:szCs w:val="22"/>
                <w:lang w:val="fr-FR"/>
              </w:rPr>
              <w:t>Promovarea creşterii cererilor naţionale şi internaţionale pentru servicii de turism şi atracţii în zona eligibilă, creând atracţii turistice şi culturale inovatoare pe baza resurselor naturale şi culturale comune, îmbunătăţind atractivitatea reţelelor şi traseelor turistice transfrontaliere.</w:t>
            </w:r>
          </w:p>
          <w:p w14:paraId="487D98C1" w14:textId="77777777" w:rsidR="00174BC4" w:rsidRPr="004446DF" w:rsidRDefault="00174BC4" w:rsidP="008158BA">
            <w:pPr>
              <w:spacing w:before="20" w:after="0"/>
              <w:jc w:val="left"/>
              <w:rPr>
                <w:rFonts w:ascii="Trebuchet MS" w:hAnsi="Trebuchet MS"/>
                <w:sz w:val="22"/>
                <w:szCs w:val="22"/>
                <w:lang w:val="fr-FR"/>
              </w:rPr>
            </w:pPr>
            <w:r w:rsidRPr="004446DF">
              <w:rPr>
                <w:rFonts w:ascii="Trebuchet MS" w:hAnsi="Trebuchet MS"/>
                <w:sz w:val="22"/>
                <w:szCs w:val="22"/>
                <w:lang w:val="fr-FR"/>
              </w:rPr>
              <w:t>Amenajarea unor rute turistice transfrontaliere ce va implica parteneri recunoscuți pe plan internațional și cu experiență vastă pentru a asigura sustenabilitatea și competitivitatea în regiune.</w:t>
            </w:r>
          </w:p>
          <w:p w14:paraId="1559F843" w14:textId="77777777" w:rsidR="00174BC4" w:rsidRPr="004446DF" w:rsidRDefault="00174BC4" w:rsidP="008158BA">
            <w:pPr>
              <w:spacing w:before="20" w:after="0"/>
              <w:jc w:val="left"/>
              <w:rPr>
                <w:rFonts w:ascii="Trebuchet MS" w:hAnsi="Trebuchet MS"/>
                <w:szCs w:val="22"/>
                <w:lang w:val="fr-FR"/>
              </w:rPr>
            </w:pPr>
          </w:p>
          <w:p w14:paraId="3795D524" w14:textId="77777777" w:rsidR="00174BC4" w:rsidRPr="004446DF" w:rsidRDefault="00174BC4" w:rsidP="008158BA">
            <w:pPr>
              <w:spacing w:before="20" w:after="0"/>
              <w:jc w:val="left"/>
              <w:rPr>
                <w:rFonts w:ascii="Trebuchet MS" w:hAnsi="Trebuchet MS"/>
                <w:sz w:val="22"/>
                <w:szCs w:val="22"/>
                <w:lang w:val="fr-FR"/>
              </w:rPr>
            </w:pPr>
            <w:r w:rsidRPr="004446DF">
              <w:rPr>
                <w:rFonts w:ascii="Trebuchet MS" w:hAnsi="Trebuchet MS"/>
                <w:sz w:val="22"/>
                <w:szCs w:val="22"/>
                <w:lang w:val="fr-FR"/>
              </w:rPr>
              <w:t xml:space="preserve">4-2 Creşterea economiei turistice locale pe baza dezvoltării calităţii serviciilor turistice, pe baza unei valorificări sustenabile a patrimoniului natural şi cultural. </w:t>
            </w:r>
          </w:p>
          <w:p w14:paraId="0A1EA5C4" w14:textId="77777777" w:rsidR="00174BC4" w:rsidRPr="004446DF" w:rsidRDefault="00174BC4" w:rsidP="008158BA">
            <w:pPr>
              <w:spacing w:before="20" w:after="0"/>
              <w:jc w:val="left"/>
              <w:rPr>
                <w:rFonts w:ascii="Trebuchet MS" w:hAnsi="Trebuchet MS"/>
                <w:sz w:val="22"/>
                <w:szCs w:val="22"/>
                <w:lang w:val="fr-FR"/>
              </w:rPr>
            </w:pPr>
            <w:r w:rsidRPr="004446DF">
              <w:rPr>
                <w:rFonts w:ascii="Trebuchet MS" w:hAnsi="Trebuchet MS"/>
                <w:sz w:val="22"/>
                <w:szCs w:val="22"/>
                <w:lang w:val="fr-FR"/>
              </w:rPr>
              <w:t>Dezvoltarea capacităţilor şi competenţelor pentru îmbunătăţirea calităţii şi cantităţii serviciilor şi produselor turistice în reţelele şi parteneriatele comune pe cele două părţi ale graniţei.</w:t>
            </w:r>
          </w:p>
          <w:p w14:paraId="54CA01F4" w14:textId="77777777" w:rsidR="00174BC4" w:rsidRPr="004446DF" w:rsidRDefault="00174BC4" w:rsidP="008158BA">
            <w:pPr>
              <w:spacing w:before="20" w:after="0"/>
              <w:jc w:val="left"/>
              <w:rPr>
                <w:rFonts w:ascii="Trebuchet MS" w:hAnsi="Trebuchet MS"/>
                <w:szCs w:val="22"/>
                <w:lang w:val="fr-FR"/>
              </w:rPr>
            </w:pPr>
            <w:r w:rsidRPr="004446DF">
              <w:rPr>
                <w:rFonts w:ascii="Trebuchet MS" w:hAnsi="Trebuchet MS"/>
                <w:sz w:val="22"/>
                <w:szCs w:val="22"/>
                <w:lang w:val="fr-FR"/>
              </w:rPr>
              <w:t>Îmbunătăţirea calităţii şi sustenabilităţii infrastructurii turistice şi accesibilităţii resurselor menţionate mai sus.</w:t>
            </w:r>
          </w:p>
          <w:p w14:paraId="64B9DEDB" w14:textId="77777777" w:rsidR="00174BC4" w:rsidRPr="004446DF" w:rsidRDefault="00174BC4" w:rsidP="008158BA">
            <w:pPr>
              <w:spacing w:before="20" w:after="0"/>
              <w:jc w:val="left"/>
              <w:rPr>
                <w:rFonts w:ascii="Trebuchet MS" w:hAnsi="Trebuchet MS"/>
                <w:szCs w:val="22"/>
                <w:lang w:val="fr-FR"/>
              </w:rPr>
            </w:pPr>
          </w:p>
        </w:tc>
        <w:tc>
          <w:tcPr>
            <w:tcW w:w="3402" w:type="dxa"/>
            <w:tcBorders>
              <w:top w:val="single" w:sz="24" w:space="0" w:color="auto"/>
            </w:tcBorders>
            <w:vAlign w:val="center"/>
          </w:tcPr>
          <w:p w14:paraId="49A76301" w14:textId="77777777" w:rsidR="00174BC4" w:rsidRPr="004446DF" w:rsidRDefault="00174BC4" w:rsidP="008158BA">
            <w:pPr>
              <w:spacing w:before="20" w:after="0"/>
              <w:jc w:val="left"/>
              <w:rPr>
                <w:rFonts w:ascii="Trebuchet MS" w:hAnsi="Trebuchet MS"/>
                <w:sz w:val="22"/>
                <w:szCs w:val="22"/>
                <w:lang w:val="fr-FR"/>
              </w:rPr>
            </w:pPr>
            <w:r w:rsidRPr="004446DF">
              <w:rPr>
                <w:rFonts w:ascii="Trebuchet MS" w:hAnsi="Trebuchet MS"/>
                <w:sz w:val="22"/>
                <w:szCs w:val="22"/>
                <w:lang w:val="fr-FR"/>
              </w:rPr>
              <w:t>AP4 IR3 - Numărul de sosiri turistice în zona eligibilă.</w:t>
            </w:r>
          </w:p>
          <w:p w14:paraId="358E0956" w14:textId="77777777" w:rsidR="00174BC4" w:rsidRPr="004446DF" w:rsidRDefault="00174BC4" w:rsidP="008158BA">
            <w:pPr>
              <w:spacing w:before="20" w:after="0"/>
              <w:jc w:val="left"/>
              <w:rPr>
                <w:rFonts w:ascii="Trebuchet MS" w:hAnsi="Trebuchet MS"/>
                <w:szCs w:val="22"/>
                <w:lang w:val="fr-FR"/>
              </w:rPr>
            </w:pPr>
            <w:r w:rsidRPr="004446DF">
              <w:rPr>
                <w:rFonts w:ascii="Trebuchet MS" w:hAnsi="Trebuchet MS"/>
                <w:sz w:val="22"/>
                <w:szCs w:val="22"/>
                <w:lang w:val="fr-FR"/>
              </w:rPr>
              <w:t>Fluxul de vizitatori în zonă pentru toate formele de activităţi turistice.</w:t>
            </w:r>
          </w:p>
          <w:p w14:paraId="2508F844" w14:textId="77777777" w:rsidR="00174BC4" w:rsidRPr="004446DF" w:rsidRDefault="00174BC4" w:rsidP="008158BA">
            <w:pPr>
              <w:spacing w:before="20" w:after="0"/>
              <w:jc w:val="left"/>
              <w:rPr>
                <w:rFonts w:ascii="Trebuchet MS" w:hAnsi="Trebuchet MS"/>
                <w:szCs w:val="22"/>
                <w:lang w:val="fr-FR"/>
              </w:rPr>
            </w:pPr>
          </w:p>
        </w:tc>
        <w:tc>
          <w:tcPr>
            <w:tcW w:w="2759" w:type="dxa"/>
            <w:vMerge w:val="restart"/>
            <w:tcBorders>
              <w:top w:val="single" w:sz="24" w:space="0" w:color="auto"/>
            </w:tcBorders>
            <w:vAlign w:val="center"/>
          </w:tcPr>
          <w:p w14:paraId="6429223E" w14:textId="77777777" w:rsidR="00174BC4" w:rsidRPr="004446DF" w:rsidRDefault="00174BC4" w:rsidP="008158BA">
            <w:pPr>
              <w:pBdr>
                <w:bottom w:val="single" w:sz="4" w:space="1" w:color="auto"/>
              </w:pBdr>
              <w:snapToGrid w:val="0"/>
              <w:spacing w:before="20" w:after="0"/>
              <w:jc w:val="left"/>
              <w:rPr>
                <w:rFonts w:ascii="Trebuchet MS" w:hAnsi="Trebuchet MS"/>
                <w:sz w:val="22"/>
                <w:szCs w:val="22"/>
                <w:lang w:val="fr-FR"/>
              </w:rPr>
            </w:pPr>
            <w:r w:rsidRPr="004446DF">
              <w:rPr>
                <w:rFonts w:ascii="Trebuchet MS" w:hAnsi="Trebuchet MS"/>
                <w:sz w:val="22"/>
                <w:szCs w:val="22"/>
                <w:lang w:val="fr-FR"/>
              </w:rPr>
              <w:t>AP4 IRI1 - Structuri / inițiative de cooperare transfrontalieră sprijinite în domeniul turismului</w:t>
            </w:r>
          </w:p>
          <w:p w14:paraId="191380B0" w14:textId="77777777" w:rsidR="00174BC4" w:rsidRPr="004446DF" w:rsidRDefault="00174BC4" w:rsidP="008158BA">
            <w:pPr>
              <w:pBdr>
                <w:bottom w:val="single" w:sz="4" w:space="1" w:color="auto"/>
              </w:pBdr>
              <w:snapToGrid w:val="0"/>
              <w:spacing w:before="20" w:after="0"/>
              <w:jc w:val="left"/>
              <w:rPr>
                <w:rFonts w:ascii="Trebuchet MS" w:hAnsi="Trebuchet MS"/>
                <w:sz w:val="22"/>
                <w:szCs w:val="22"/>
                <w:lang w:val="fr-FR"/>
              </w:rPr>
            </w:pPr>
          </w:p>
          <w:p w14:paraId="1C3CA373" w14:textId="77777777" w:rsidR="00174BC4" w:rsidRPr="004446DF" w:rsidRDefault="00174BC4" w:rsidP="008158BA">
            <w:pPr>
              <w:pBdr>
                <w:bottom w:val="single" w:sz="4" w:space="1" w:color="auto"/>
              </w:pBdr>
              <w:snapToGrid w:val="0"/>
              <w:spacing w:before="20" w:after="0"/>
              <w:jc w:val="left"/>
              <w:rPr>
                <w:rFonts w:ascii="Trebuchet MS" w:hAnsi="Trebuchet MS"/>
                <w:sz w:val="22"/>
                <w:szCs w:val="22"/>
                <w:lang w:val="fr-FR"/>
              </w:rPr>
            </w:pPr>
            <w:r w:rsidRPr="004446DF">
              <w:rPr>
                <w:rFonts w:ascii="Trebuchet MS" w:hAnsi="Trebuchet MS"/>
                <w:sz w:val="22"/>
                <w:szCs w:val="22"/>
                <w:lang w:val="fr-FR"/>
              </w:rPr>
              <w:t>AP4 IRI2 - Studii legate de implementarea proiectelor selectate sau cercetări sau studii în domeniul resurselor naturale şi culturale</w:t>
            </w:r>
          </w:p>
          <w:p w14:paraId="5D573F81" w14:textId="77777777" w:rsidR="00174BC4" w:rsidRPr="004446DF" w:rsidRDefault="00174BC4" w:rsidP="008158BA">
            <w:pPr>
              <w:pBdr>
                <w:bottom w:val="single" w:sz="4" w:space="1" w:color="auto"/>
              </w:pBdr>
              <w:snapToGrid w:val="0"/>
              <w:spacing w:before="20" w:after="0"/>
              <w:jc w:val="left"/>
              <w:rPr>
                <w:rFonts w:ascii="Trebuchet MS" w:hAnsi="Trebuchet MS"/>
                <w:sz w:val="22"/>
                <w:szCs w:val="22"/>
                <w:lang w:val="fr-FR"/>
              </w:rPr>
            </w:pPr>
          </w:p>
          <w:p w14:paraId="772C11B3" w14:textId="77777777" w:rsidR="00174BC4" w:rsidRPr="004446DF" w:rsidRDefault="00174BC4" w:rsidP="008158BA">
            <w:pPr>
              <w:pBdr>
                <w:bottom w:val="single" w:sz="4" w:space="1" w:color="auto"/>
              </w:pBdr>
              <w:snapToGrid w:val="0"/>
              <w:spacing w:before="20" w:after="0"/>
              <w:jc w:val="left"/>
              <w:rPr>
                <w:rFonts w:ascii="Trebuchet MS" w:hAnsi="Trebuchet MS"/>
                <w:sz w:val="22"/>
                <w:szCs w:val="22"/>
                <w:lang w:val="fr-FR"/>
              </w:rPr>
            </w:pPr>
            <w:r w:rsidRPr="004446DF">
              <w:rPr>
                <w:rFonts w:ascii="Trebuchet MS" w:hAnsi="Trebuchet MS"/>
                <w:sz w:val="22"/>
                <w:szCs w:val="22"/>
                <w:lang w:val="fr-FR"/>
              </w:rPr>
              <w:t xml:space="preserve">AP4 IRI3 - Număr de participanţi ce participă la iniţiative de instruire </w:t>
            </w:r>
          </w:p>
          <w:p w14:paraId="70AFF80F" w14:textId="77777777" w:rsidR="00174BC4" w:rsidRPr="004446DF" w:rsidRDefault="00174BC4" w:rsidP="008158BA">
            <w:pPr>
              <w:pBdr>
                <w:bottom w:val="single" w:sz="4" w:space="1" w:color="auto"/>
              </w:pBdr>
              <w:snapToGrid w:val="0"/>
              <w:spacing w:before="20" w:after="0"/>
              <w:jc w:val="left"/>
              <w:rPr>
                <w:rFonts w:ascii="Trebuchet MS" w:hAnsi="Trebuchet MS"/>
                <w:sz w:val="22"/>
                <w:szCs w:val="22"/>
                <w:lang w:val="fr-FR"/>
              </w:rPr>
            </w:pPr>
          </w:p>
          <w:p w14:paraId="29CC575A" w14:textId="77777777" w:rsidR="00174BC4" w:rsidRPr="004446DF" w:rsidRDefault="00174BC4" w:rsidP="008158BA">
            <w:pPr>
              <w:pBdr>
                <w:bottom w:val="single" w:sz="4" w:space="1" w:color="auto"/>
              </w:pBdr>
              <w:snapToGrid w:val="0"/>
              <w:spacing w:before="20" w:after="0"/>
              <w:jc w:val="left"/>
              <w:rPr>
                <w:rFonts w:ascii="Trebuchet MS" w:hAnsi="Trebuchet MS"/>
                <w:sz w:val="22"/>
                <w:szCs w:val="22"/>
                <w:lang w:val="fr-FR"/>
              </w:rPr>
            </w:pPr>
            <w:r w:rsidRPr="004446DF">
              <w:rPr>
                <w:rFonts w:ascii="Trebuchet MS" w:hAnsi="Trebuchet MS"/>
                <w:sz w:val="22"/>
                <w:szCs w:val="22"/>
                <w:lang w:val="fr-FR"/>
              </w:rPr>
              <w:t>AP4 IRI4 - Acțiuni comune și Instrumente comune de comunicare create</w:t>
            </w:r>
          </w:p>
          <w:p w14:paraId="1F3FF3EF" w14:textId="77777777" w:rsidR="00174BC4" w:rsidRPr="004446DF" w:rsidRDefault="00174BC4" w:rsidP="008158BA">
            <w:pPr>
              <w:spacing w:before="20" w:after="0"/>
              <w:jc w:val="left"/>
              <w:rPr>
                <w:rFonts w:ascii="Trebuchet MS" w:hAnsi="Trebuchet MS"/>
                <w:szCs w:val="22"/>
                <w:lang w:val="fr-FR"/>
              </w:rPr>
            </w:pPr>
            <w:r w:rsidRPr="004446DF">
              <w:rPr>
                <w:rFonts w:ascii="Trebuchet MS" w:hAnsi="Trebuchet MS"/>
                <w:sz w:val="22"/>
                <w:szCs w:val="22"/>
                <w:lang w:val="fr-FR"/>
              </w:rPr>
              <w:t>AP4 IRI 5 - Parteneriate pentru schimbul de bune practici şi promovarea iniţiativelor comune stabilite</w:t>
            </w:r>
          </w:p>
        </w:tc>
      </w:tr>
      <w:tr w:rsidR="00174BC4" w:rsidRPr="004446DF" w14:paraId="5AF7A9E9" w14:textId="77777777" w:rsidTr="008158BA">
        <w:trPr>
          <w:trHeight w:val="57"/>
          <w:jc w:val="center"/>
        </w:trPr>
        <w:tc>
          <w:tcPr>
            <w:tcW w:w="1854" w:type="dxa"/>
            <w:vMerge/>
            <w:vAlign w:val="center"/>
          </w:tcPr>
          <w:p w14:paraId="3F5F92F1" w14:textId="77777777" w:rsidR="00174BC4" w:rsidRPr="004446DF" w:rsidRDefault="00174BC4" w:rsidP="008158BA">
            <w:pPr>
              <w:spacing w:before="20" w:after="0"/>
              <w:jc w:val="left"/>
              <w:rPr>
                <w:rFonts w:ascii="Trebuchet MS" w:hAnsi="Trebuchet MS"/>
                <w:lang w:val="fr-FR"/>
                <w:rPrChange w:id="1298" w:author="revizie 2018" w:date="2018-10-17T16:28:00Z">
                  <w:rPr>
                    <w:rFonts w:ascii="Trebuchet MS" w:hAnsi="Trebuchet MS"/>
                    <w:color w:val="000000"/>
                    <w:lang w:val="fr-FR"/>
                  </w:rPr>
                </w:rPrChange>
              </w:rPr>
            </w:pPr>
          </w:p>
        </w:tc>
        <w:tc>
          <w:tcPr>
            <w:tcW w:w="1701" w:type="dxa"/>
            <w:vMerge/>
            <w:vAlign w:val="center"/>
          </w:tcPr>
          <w:p w14:paraId="509501D7" w14:textId="77777777" w:rsidR="00174BC4" w:rsidRPr="004446DF" w:rsidRDefault="00174BC4" w:rsidP="008158BA">
            <w:pPr>
              <w:spacing w:before="20" w:after="0"/>
              <w:jc w:val="left"/>
              <w:rPr>
                <w:rFonts w:ascii="Trebuchet MS" w:hAnsi="Trebuchet MS"/>
                <w:lang w:val="fr-FR"/>
                <w:rPrChange w:id="1299" w:author="revizie 2018" w:date="2018-10-17T16:28:00Z">
                  <w:rPr>
                    <w:rFonts w:ascii="Trebuchet MS" w:hAnsi="Trebuchet MS"/>
                    <w:color w:val="000000"/>
                    <w:lang w:val="fr-FR"/>
                  </w:rPr>
                </w:rPrChange>
              </w:rPr>
            </w:pPr>
          </w:p>
        </w:tc>
        <w:tc>
          <w:tcPr>
            <w:tcW w:w="4253" w:type="dxa"/>
            <w:vMerge/>
            <w:vAlign w:val="center"/>
          </w:tcPr>
          <w:p w14:paraId="7F746A38" w14:textId="77777777" w:rsidR="00174BC4" w:rsidRPr="004446DF" w:rsidRDefault="00174BC4" w:rsidP="008158BA">
            <w:pPr>
              <w:spacing w:before="20" w:after="0"/>
              <w:jc w:val="left"/>
              <w:rPr>
                <w:rFonts w:ascii="Trebuchet MS" w:hAnsi="Trebuchet MS"/>
                <w:szCs w:val="22"/>
                <w:lang w:val="fr-FR"/>
              </w:rPr>
            </w:pPr>
          </w:p>
        </w:tc>
        <w:tc>
          <w:tcPr>
            <w:tcW w:w="3402" w:type="dxa"/>
            <w:vAlign w:val="center"/>
          </w:tcPr>
          <w:p w14:paraId="301BF3BC" w14:textId="77777777" w:rsidR="00174BC4" w:rsidRPr="004446DF" w:rsidRDefault="00174BC4" w:rsidP="008158BA">
            <w:pPr>
              <w:spacing w:before="20" w:after="0"/>
              <w:jc w:val="left"/>
              <w:rPr>
                <w:rFonts w:ascii="Trebuchet MS" w:hAnsi="Trebuchet MS"/>
                <w:sz w:val="22"/>
                <w:szCs w:val="22"/>
                <w:lang w:val="fr-FR"/>
              </w:rPr>
            </w:pPr>
            <w:r w:rsidRPr="004446DF">
              <w:rPr>
                <w:rFonts w:ascii="Trebuchet MS" w:hAnsi="Trebuchet MS"/>
                <w:sz w:val="22"/>
                <w:szCs w:val="22"/>
                <w:lang w:val="fr-FR"/>
              </w:rPr>
              <w:t xml:space="preserve">AP4 IR2- Nopţi petrecute de turişti în zona eligibilă </w:t>
            </w:r>
          </w:p>
          <w:p w14:paraId="3B6243D8" w14:textId="77777777" w:rsidR="00174BC4" w:rsidRPr="004446DF" w:rsidRDefault="00174BC4" w:rsidP="008158BA">
            <w:pPr>
              <w:spacing w:before="20" w:after="0"/>
              <w:jc w:val="left"/>
              <w:rPr>
                <w:rFonts w:ascii="Trebuchet MS" w:hAnsi="Trebuchet MS"/>
                <w:szCs w:val="22"/>
                <w:lang w:val="fr-FR"/>
              </w:rPr>
            </w:pPr>
            <w:r w:rsidRPr="004446DF">
              <w:rPr>
                <w:rFonts w:ascii="Trebuchet MS" w:hAnsi="Trebuchet MS"/>
                <w:sz w:val="22"/>
                <w:szCs w:val="22"/>
                <w:lang w:val="fr-FR"/>
              </w:rPr>
              <w:t xml:space="preserve">Timpul petrecut de turişti în zonă, pentru toate tipurile de activităţi turistice </w:t>
            </w:r>
          </w:p>
        </w:tc>
        <w:tc>
          <w:tcPr>
            <w:tcW w:w="2759" w:type="dxa"/>
            <w:vMerge/>
            <w:vAlign w:val="center"/>
          </w:tcPr>
          <w:p w14:paraId="43D1996C" w14:textId="77777777" w:rsidR="00174BC4" w:rsidRPr="004446DF" w:rsidRDefault="00174BC4" w:rsidP="008158BA">
            <w:pPr>
              <w:spacing w:before="20" w:after="0"/>
              <w:jc w:val="left"/>
              <w:rPr>
                <w:rFonts w:ascii="Trebuchet MS" w:hAnsi="Trebuchet MS"/>
                <w:szCs w:val="22"/>
                <w:lang w:val="fr-FR"/>
              </w:rPr>
            </w:pPr>
          </w:p>
        </w:tc>
      </w:tr>
      <w:tr w:rsidR="00174BC4" w:rsidRPr="004446DF" w14:paraId="4F6198E8" w14:textId="77777777" w:rsidTr="008158BA">
        <w:trPr>
          <w:trHeight w:val="57"/>
          <w:jc w:val="center"/>
        </w:trPr>
        <w:tc>
          <w:tcPr>
            <w:tcW w:w="1854" w:type="dxa"/>
            <w:vMerge/>
            <w:vAlign w:val="center"/>
          </w:tcPr>
          <w:p w14:paraId="6A3E3C23" w14:textId="77777777" w:rsidR="00174BC4" w:rsidRPr="004446DF" w:rsidRDefault="00174BC4" w:rsidP="008158BA">
            <w:pPr>
              <w:spacing w:before="20" w:after="0"/>
              <w:jc w:val="left"/>
              <w:rPr>
                <w:rFonts w:ascii="Trebuchet MS" w:hAnsi="Trebuchet MS"/>
                <w:lang w:val="fr-FR"/>
                <w:rPrChange w:id="1300" w:author="revizie 2018" w:date="2018-10-17T16:28:00Z">
                  <w:rPr>
                    <w:rFonts w:ascii="Trebuchet MS" w:hAnsi="Trebuchet MS"/>
                    <w:color w:val="000000"/>
                    <w:lang w:val="fr-FR"/>
                  </w:rPr>
                </w:rPrChange>
              </w:rPr>
            </w:pPr>
          </w:p>
        </w:tc>
        <w:tc>
          <w:tcPr>
            <w:tcW w:w="1701" w:type="dxa"/>
            <w:vMerge/>
            <w:vAlign w:val="center"/>
          </w:tcPr>
          <w:p w14:paraId="70960B84" w14:textId="77777777" w:rsidR="00174BC4" w:rsidRPr="004446DF" w:rsidRDefault="00174BC4" w:rsidP="008158BA">
            <w:pPr>
              <w:spacing w:before="20" w:after="0"/>
              <w:jc w:val="left"/>
              <w:rPr>
                <w:rFonts w:ascii="Trebuchet MS" w:hAnsi="Trebuchet MS"/>
                <w:lang w:val="fr-FR"/>
                <w:rPrChange w:id="1301" w:author="revizie 2018" w:date="2018-10-17T16:28:00Z">
                  <w:rPr>
                    <w:rFonts w:ascii="Trebuchet MS" w:hAnsi="Trebuchet MS"/>
                    <w:color w:val="000000"/>
                    <w:lang w:val="fr-FR"/>
                  </w:rPr>
                </w:rPrChange>
              </w:rPr>
            </w:pPr>
          </w:p>
        </w:tc>
        <w:tc>
          <w:tcPr>
            <w:tcW w:w="4253" w:type="dxa"/>
            <w:vMerge/>
            <w:vAlign w:val="center"/>
          </w:tcPr>
          <w:p w14:paraId="4744AA02" w14:textId="77777777" w:rsidR="00174BC4" w:rsidRPr="004446DF" w:rsidRDefault="00174BC4" w:rsidP="008158BA">
            <w:pPr>
              <w:spacing w:before="20" w:after="0"/>
              <w:jc w:val="left"/>
              <w:rPr>
                <w:rFonts w:ascii="Trebuchet MS" w:hAnsi="Trebuchet MS"/>
                <w:szCs w:val="22"/>
                <w:lang w:val="fr-FR"/>
              </w:rPr>
            </w:pPr>
          </w:p>
        </w:tc>
        <w:tc>
          <w:tcPr>
            <w:tcW w:w="3402" w:type="dxa"/>
            <w:vAlign w:val="center"/>
          </w:tcPr>
          <w:p w14:paraId="303AEDA9" w14:textId="77777777" w:rsidR="00174BC4" w:rsidRPr="004446DF" w:rsidRDefault="00174BC4" w:rsidP="008158BA">
            <w:pPr>
              <w:spacing w:before="20" w:after="0"/>
              <w:jc w:val="left"/>
              <w:rPr>
                <w:rFonts w:ascii="Trebuchet MS" w:hAnsi="Trebuchet MS"/>
                <w:sz w:val="22"/>
                <w:szCs w:val="22"/>
                <w:lang w:val="fr-FR"/>
              </w:rPr>
            </w:pPr>
            <w:r w:rsidRPr="004446DF">
              <w:rPr>
                <w:rFonts w:ascii="Trebuchet MS" w:hAnsi="Trebuchet MS"/>
                <w:sz w:val="22"/>
                <w:szCs w:val="22"/>
                <w:lang w:val="fr-FR"/>
              </w:rPr>
              <w:t>AP4 IR3 Calitatea percepută a serviciilor turistice şi protejarea resurselor naturale şi culturale.</w:t>
            </w:r>
          </w:p>
          <w:p w14:paraId="5FBC4B8D" w14:textId="77777777" w:rsidR="00174BC4" w:rsidRPr="004446DF" w:rsidRDefault="00174BC4" w:rsidP="008158BA">
            <w:pPr>
              <w:spacing w:before="20" w:after="0"/>
              <w:jc w:val="left"/>
              <w:rPr>
                <w:rFonts w:ascii="Trebuchet MS" w:hAnsi="Trebuchet MS"/>
                <w:sz w:val="22"/>
                <w:szCs w:val="22"/>
                <w:lang w:val="fr-FR"/>
              </w:rPr>
            </w:pPr>
          </w:p>
          <w:p w14:paraId="55AB5449" w14:textId="77777777" w:rsidR="00174BC4" w:rsidRPr="004446DF" w:rsidRDefault="00174BC4" w:rsidP="008158BA">
            <w:pPr>
              <w:spacing w:before="20" w:after="0"/>
              <w:jc w:val="left"/>
              <w:rPr>
                <w:rFonts w:ascii="Trebuchet MS" w:hAnsi="Trebuchet MS"/>
                <w:sz w:val="22"/>
                <w:szCs w:val="22"/>
                <w:lang w:val="fr-FR"/>
              </w:rPr>
            </w:pPr>
            <w:r w:rsidRPr="004446DF">
              <w:rPr>
                <w:rFonts w:ascii="Trebuchet MS" w:hAnsi="Trebuchet MS"/>
                <w:sz w:val="22"/>
                <w:szCs w:val="22"/>
                <w:lang w:val="fr-FR"/>
              </w:rPr>
              <w:t>Percepţia vizitatorilor asupra calităţii serviciilor turistice şi conservarea şi accesibilitatea resurselor naturale şi culturale</w:t>
            </w:r>
          </w:p>
          <w:p w14:paraId="28CD5C39" w14:textId="77777777" w:rsidR="00174BC4" w:rsidRPr="004446DF" w:rsidRDefault="00174BC4" w:rsidP="008158BA">
            <w:pPr>
              <w:spacing w:before="20" w:after="0"/>
              <w:jc w:val="left"/>
              <w:rPr>
                <w:rFonts w:ascii="Trebuchet MS" w:hAnsi="Trebuchet MS"/>
                <w:sz w:val="22"/>
                <w:szCs w:val="22"/>
                <w:lang w:val="fr-FR"/>
              </w:rPr>
            </w:pPr>
          </w:p>
          <w:p w14:paraId="6957B92B" w14:textId="77777777" w:rsidR="00174BC4" w:rsidRPr="004446DF" w:rsidRDefault="00174BC4" w:rsidP="008158BA">
            <w:pPr>
              <w:spacing w:before="0" w:after="0" w:line="276" w:lineRule="auto"/>
              <w:rPr>
                <w:rFonts w:ascii="Trebuchet MS" w:hAnsi="Trebuchet MS"/>
                <w:szCs w:val="24"/>
                <w:lang w:val="ro-RO"/>
              </w:rPr>
            </w:pPr>
            <w:r w:rsidRPr="004446DF">
              <w:rPr>
                <w:rFonts w:ascii="Trebuchet MS" w:hAnsi="Trebuchet MS"/>
                <w:sz w:val="22"/>
                <w:szCs w:val="22"/>
                <w:lang w:val="fr-FR"/>
              </w:rPr>
              <w:t xml:space="preserve">AP4 IR4 </w:t>
            </w:r>
            <w:r w:rsidRPr="004446DF">
              <w:rPr>
                <w:rFonts w:ascii="Trebuchet MS" w:hAnsi="Trebuchet MS"/>
                <w:szCs w:val="24"/>
                <w:lang w:val="ro-RO"/>
              </w:rPr>
              <w:t>Noi produse turistice (destinații noi) create.</w:t>
            </w:r>
          </w:p>
        </w:tc>
        <w:tc>
          <w:tcPr>
            <w:tcW w:w="2759" w:type="dxa"/>
            <w:vMerge/>
            <w:vAlign w:val="center"/>
          </w:tcPr>
          <w:p w14:paraId="656784E1" w14:textId="77777777" w:rsidR="00174BC4" w:rsidRPr="004446DF" w:rsidRDefault="00174BC4" w:rsidP="008158BA">
            <w:pPr>
              <w:spacing w:before="20" w:after="0"/>
              <w:jc w:val="left"/>
              <w:rPr>
                <w:rFonts w:ascii="Trebuchet MS" w:hAnsi="Trebuchet MS"/>
                <w:szCs w:val="22"/>
                <w:lang w:val="fr-FR"/>
              </w:rPr>
            </w:pPr>
          </w:p>
        </w:tc>
      </w:tr>
      <w:tr w:rsidR="00174BC4" w:rsidRPr="004446DF" w14:paraId="2E1A6BFC" w14:textId="77777777" w:rsidTr="008158BA">
        <w:trPr>
          <w:trHeight w:val="57"/>
          <w:jc w:val="center"/>
        </w:trPr>
        <w:tc>
          <w:tcPr>
            <w:tcW w:w="1854" w:type="dxa"/>
            <w:vAlign w:val="center"/>
          </w:tcPr>
          <w:p w14:paraId="6E33EF12" w14:textId="77777777" w:rsidR="00174BC4" w:rsidRPr="004446DF" w:rsidRDefault="00174BC4" w:rsidP="008158BA">
            <w:pPr>
              <w:spacing w:before="20" w:after="0"/>
              <w:jc w:val="left"/>
              <w:rPr>
                <w:rFonts w:ascii="Trebuchet MS" w:hAnsi="Trebuchet MS"/>
                <w:lang w:val="fr-FR"/>
                <w:rPrChange w:id="1302" w:author="revizie 2018" w:date="2018-10-17T16:28:00Z">
                  <w:rPr>
                    <w:rFonts w:ascii="Trebuchet MS" w:hAnsi="Trebuchet MS"/>
                    <w:color w:val="000000"/>
                    <w:lang w:val="fr-FR"/>
                  </w:rPr>
                </w:rPrChange>
              </w:rPr>
            </w:pPr>
          </w:p>
          <w:p w14:paraId="596769DE" w14:textId="77777777" w:rsidR="00174BC4" w:rsidRPr="004446DF" w:rsidRDefault="00174BC4" w:rsidP="008158BA">
            <w:pPr>
              <w:spacing w:before="20" w:after="0"/>
              <w:jc w:val="left"/>
              <w:rPr>
                <w:rFonts w:ascii="Trebuchet MS" w:hAnsi="Trebuchet MS"/>
                <w:szCs w:val="22"/>
              </w:rPr>
            </w:pPr>
            <w:r w:rsidRPr="004446DF">
              <w:rPr>
                <w:rFonts w:ascii="Trebuchet MS" w:hAnsi="Trebuchet MS"/>
                <w:sz w:val="22"/>
                <w:rPrChange w:id="1303" w:author="revizie 2018" w:date="2018-10-17T16:28:00Z">
                  <w:rPr>
                    <w:rFonts w:ascii="Trebuchet MS" w:hAnsi="Trebuchet MS"/>
                    <w:color w:val="000000"/>
                    <w:sz w:val="22"/>
                  </w:rPr>
                </w:rPrChange>
              </w:rPr>
              <w:t>Axa prioritară 5 – Asistență tehnică</w:t>
            </w:r>
          </w:p>
        </w:tc>
        <w:tc>
          <w:tcPr>
            <w:tcW w:w="1701" w:type="dxa"/>
            <w:vAlign w:val="center"/>
          </w:tcPr>
          <w:p w14:paraId="6F554BE0" w14:textId="77777777" w:rsidR="00174BC4" w:rsidRPr="004446DF" w:rsidRDefault="00174BC4" w:rsidP="008158BA">
            <w:pPr>
              <w:spacing w:before="20" w:after="0"/>
              <w:jc w:val="left"/>
              <w:rPr>
                <w:rFonts w:ascii="Trebuchet MS" w:hAnsi="Trebuchet MS"/>
                <w:szCs w:val="22"/>
              </w:rPr>
            </w:pPr>
            <w:r w:rsidRPr="004446DF">
              <w:rPr>
                <w:rFonts w:ascii="Trebuchet MS" w:hAnsi="Trebuchet MS"/>
                <w:sz w:val="22"/>
                <w:rPrChange w:id="1304" w:author="revizie 2018" w:date="2018-10-17T16:28:00Z">
                  <w:rPr>
                    <w:rFonts w:ascii="Trebuchet MS" w:hAnsi="Trebuchet MS"/>
                    <w:color w:val="000000"/>
                    <w:sz w:val="22"/>
                  </w:rPr>
                </w:rPrChange>
              </w:rPr>
              <w:t>N.A.</w:t>
            </w:r>
          </w:p>
        </w:tc>
        <w:tc>
          <w:tcPr>
            <w:tcW w:w="4253" w:type="dxa"/>
            <w:vAlign w:val="center"/>
          </w:tcPr>
          <w:p w14:paraId="364CD599" w14:textId="77777777" w:rsidR="00174BC4" w:rsidRPr="004446DF" w:rsidRDefault="00174BC4" w:rsidP="008158BA">
            <w:pPr>
              <w:spacing w:line="276" w:lineRule="auto"/>
              <w:jc w:val="left"/>
              <w:rPr>
                <w:rFonts w:ascii="Trebuchet MS" w:hAnsi="Trebuchet MS"/>
                <w:sz w:val="22"/>
                <w:szCs w:val="22"/>
                <w:lang w:val="en-US"/>
              </w:rPr>
            </w:pPr>
            <w:r w:rsidRPr="004446DF">
              <w:rPr>
                <w:rFonts w:ascii="Trebuchet MS" w:hAnsi="Trebuchet MS"/>
                <w:sz w:val="22"/>
                <w:szCs w:val="22"/>
                <w:lang w:val="en-US"/>
              </w:rPr>
              <w:t>Scopul priorităţii este promovarea unei implementări eficiente şi efective a Programului, asigurând funcţionarea eficientă a organismelor şi comitetelor Programului.</w:t>
            </w:r>
          </w:p>
          <w:p w14:paraId="3CAB26EC" w14:textId="77777777" w:rsidR="00174BC4" w:rsidRPr="004446DF" w:rsidRDefault="00174BC4" w:rsidP="008158BA">
            <w:pPr>
              <w:spacing w:line="276" w:lineRule="auto"/>
              <w:jc w:val="left"/>
              <w:rPr>
                <w:rFonts w:ascii="Trebuchet MS" w:hAnsi="Trebuchet MS"/>
                <w:sz w:val="22"/>
                <w:szCs w:val="22"/>
                <w:lang w:val="en-US"/>
              </w:rPr>
            </w:pPr>
            <w:r w:rsidRPr="004446DF">
              <w:rPr>
                <w:rFonts w:ascii="Trebuchet MS" w:hAnsi="Trebuchet MS"/>
                <w:sz w:val="22"/>
                <w:szCs w:val="22"/>
                <w:lang w:val="en-US"/>
              </w:rPr>
              <w:t>Executarea eficientă a tuturor etapelor ciclului programului şi implementarea proiectelor, începând cu etapa de generare a proiectului, activităţile de control şi audit, executarea activităţilor de monitorizare şi evaluare a programului.</w:t>
            </w:r>
          </w:p>
          <w:p w14:paraId="0D010B7F" w14:textId="77777777" w:rsidR="00174BC4" w:rsidRPr="004446DF" w:rsidRDefault="00174BC4" w:rsidP="008158BA">
            <w:pPr>
              <w:spacing w:line="276" w:lineRule="auto"/>
              <w:jc w:val="left"/>
              <w:rPr>
                <w:rFonts w:ascii="Trebuchet MS" w:hAnsi="Trebuchet MS"/>
                <w:szCs w:val="22"/>
              </w:rPr>
            </w:pPr>
            <w:r w:rsidRPr="004446DF">
              <w:rPr>
                <w:rFonts w:ascii="Trebuchet MS" w:hAnsi="Trebuchet MS"/>
                <w:sz w:val="22"/>
                <w:szCs w:val="22"/>
                <w:lang w:val="en-US"/>
              </w:rPr>
              <w:t>Implementarea acţiunilor pentru vizibilitatea strategiei programului şi rezultatelor în rândul grupurilor ţintă şi actorilor relevanţi</w:t>
            </w:r>
            <w:r w:rsidRPr="004446DF">
              <w:rPr>
                <w:rFonts w:ascii="Trebuchet MS" w:hAnsi="Trebuchet MS"/>
                <w:sz w:val="22"/>
                <w:szCs w:val="22"/>
              </w:rPr>
              <w:t>.</w:t>
            </w:r>
          </w:p>
          <w:p w14:paraId="7C22BFDB" w14:textId="77777777" w:rsidR="00174BC4" w:rsidRPr="004446DF" w:rsidRDefault="00174BC4" w:rsidP="008158BA">
            <w:pPr>
              <w:spacing w:before="20" w:after="0"/>
              <w:jc w:val="left"/>
              <w:rPr>
                <w:rFonts w:ascii="Trebuchet MS" w:hAnsi="Trebuchet MS"/>
                <w:szCs w:val="22"/>
              </w:rPr>
            </w:pPr>
          </w:p>
        </w:tc>
        <w:tc>
          <w:tcPr>
            <w:tcW w:w="3402" w:type="dxa"/>
            <w:vAlign w:val="center"/>
          </w:tcPr>
          <w:p w14:paraId="5C2721A7" w14:textId="77777777" w:rsidR="00174BC4" w:rsidRPr="004446DF" w:rsidRDefault="00174BC4" w:rsidP="008158BA">
            <w:pPr>
              <w:spacing w:line="276" w:lineRule="auto"/>
              <w:jc w:val="left"/>
              <w:rPr>
                <w:rFonts w:ascii="Trebuchet MS" w:hAnsi="Trebuchet MS"/>
                <w:sz w:val="22"/>
                <w:szCs w:val="22"/>
              </w:rPr>
            </w:pPr>
            <w:r w:rsidRPr="004446DF">
              <w:rPr>
                <w:rFonts w:ascii="Trebuchet MS" w:hAnsi="Trebuchet MS"/>
                <w:sz w:val="22"/>
                <w:szCs w:val="22"/>
              </w:rPr>
              <w:t xml:space="preserve">AP5 IR1 - Absorbţia eficientă a fondurilor </w:t>
            </w:r>
          </w:p>
          <w:p w14:paraId="6442EF7D" w14:textId="77777777" w:rsidR="00174BC4" w:rsidRPr="004446DF" w:rsidRDefault="00174BC4" w:rsidP="008158BA">
            <w:pPr>
              <w:jc w:val="left"/>
              <w:rPr>
                <w:rFonts w:ascii="Trebuchet MS" w:hAnsi="Trebuchet MS"/>
                <w:szCs w:val="22"/>
              </w:rPr>
            </w:pPr>
            <w:r w:rsidRPr="004446DF">
              <w:rPr>
                <w:rFonts w:ascii="Trebuchet MS" w:hAnsi="Trebuchet MS"/>
                <w:sz w:val="22"/>
                <w:szCs w:val="22"/>
              </w:rPr>
              <w:t>Cheltuieli certificate privind alocarea planificată până la termenele stabilite</w:t>
            </w:r>
          </w:p>
        </w:tc>
        <w:tc>
          <w:tcPr>
            <w:tcW w:w="2759" w:type="dxa"/>
            <w:vAlign w:val="center"/>
          </w:tcPr>
          <w:p w14:paraId="76EA76DB" w14:textId="77777777" w:rsidR="00174BC4" w:rsidRPr="004446DF" w:rsidRDefault="00174BC4" w:rsidP="008158BA">
            <w:pPr>
              <w:jc w:val="left"/>
              <w:rPr>
                <w:rFonts w:ascii="Trebuchet MS" w:hAnsi="Trebuchet MS"/>
                <w:sz w:val="22"/>
                <w:szCs w:val="22"/>
                <w:lang w:val="fr-FR"/>
              </w:rPr>
            </w:pPr>
            <w:r w:rsidRPr="004446DF">
              <w:rPr>
                <w:rFonts w:ascii="Trebuchet MS" w:hAnsi="Trebuchet MS"/>
                <w:sz w:val="22"/>
                <w:szCs w:val="22"/>
                <w:lang w:val="fr-FR"/>
              </w:rPr>
              <w:t xml:space="preserve">AP5 IRI1 - Numărul de şedinţe ale organismelor programului </w:t>
            </w:r>
          </w:p>
          <w:p w14:paraId="1BDEB7B5" w14:textId="77777777" w:rsidR="00174BC4" w:rsidRPr="004446DF" w:rsidRDefault="00174BC4" w:rsidP="008158BA">
            <w:pPr>
              <w:jc w:val="left"/>
              <w:rPr>
                <w:rFonts w:ascii="Trebuchet MS" w:hAnsi="Trebuchet MS"/>
                <w:sz w:val="22"/>
                <w:szCs w:val="22"/>
                <w:lang w:val="fr-FR"/>
              </w:rPr>
            </w:pPr>
            <w:r w:rsidRPr="004446DF">
              <w:rPr>
                <w:rFonts w:ascii="Trebuchet MS" w:hAnsi="Trebuchet MS"/>
                <w:sz w:val="22"/>
                <w:szCs w:val="22"/>
                <w:lang w:val="fr-FR"/>
              </w:rPr>
              <w:t>AP5 IRI2 - Numărul apelurilor  pentru propuneri de proiecte</w:t>
            </w:r>
          </w:p>
          <w:p w14:paraId="4A3A4FE1" w14:textId="77777777" w:rsidR="00174BC4" w:rsidRPr="004446DF" w:rsidRDefault="00174BC4" w:rsidP="008158BA">
            <w:pPr>
              <w:jc w:val="left"/>
              <w:rPr>
                <w:rFonts w:ascii="Trebuchet MS" w:hAnsi="Trebuchet MS"/>
                <w:sz w:val="22"/>
                <w:szCs w:val="22"/>
                <w:lang w:val="fr-FR"/>
              </w:rPr>
            </w:pPr>
            <w:r w:rsidRPr="004446DF">
              <w:rPr>
                <w:rFonts w:ascii="Trebuchet MS" w:hAnsi="Trebuchet MS"/>
                <w:sz w:val="22"/>
                <w:szCs w:val="22"/>
                <w:lang w:val="fr-FR"/>
              </w:rPr>
              <w:t xml:space="preserve">AP5 IRI3 - Numărul de evaluări intermediare ale programului </w:t>
            </w:r>
          </w:p>
          <w:p w14:paraId="3A173C43" w14:textId="77777777" w:rsidR="00174BC4" w:rsidRPr="004446DF" w:rsidRDefault="00174BC4" w:rsidP="008158BA">
            <w:pPr>
              <w:jc w:val="left"/>
              <w:rPr>
                <w:rFonts w:ascii="Trebuchet MS" w:hAnsi="Trebuchet MS"/>
                <w:sz w:val="22"/>
                <w:szCs w:val="22"/>
                <w:lang w:val="fr-FR"/>
              </w:rPr>
            </w:pPr>
            <w:r w:rsidRPr="004446DF">
              <w:rPr>
                <w:rFonts w:ascii="Trebuchet MS" w:hAnsi="Trebuchet MS"/>
                <w:sz w:val="22"/>
                <w:szCs w:val="22"/>
                <w:lang w:val="fr-FR"/>
              </w:rPr>
              <w:t>AP5 IRI4 - Numărul de evenimente pentru informare și promovare</w:t>
            </w:r>
          </w:p>
          <w:p w14:paraId="286FA1CB" w14:textId="77777777" w:rsidR="00174BC4" w:rsidRPr="004446DF" w:rsidRDefault="00174BC4" w:rsidP="008158BA">
            <w:pPr>
              <w:rPr>
                <w:rFonts w:ascii="Trebuchet MS" w:hAnsi="Trebuchet MS"/>
                <w:sz w:val="22"/>
                <w:szCs w:val="22"/>
              </w:rPr>
            </w:pPr>
            <w:r w:rsidRPr="004446DF">
              <w:rPr>
                <w:rFonts w:ascii="Trebuchet MS" w:hAnsi="Trebuchet MS"/>
                <w:sz w:val="22"/>
                <w:szCs w:val="22"/>
              </w:rPr>
              <w:t>AP5IRI5 Numarul angajatilor (full time equivalent) ale căror salarii sunt co-finanțate din AT</w:t>
            </w:r>
          </w:p>
          <w:p w14:paraId="5D9EBF36" w14:textId="77777777" w:rsidR="00174BC4" w:rsidRPr="004446DF" w:rsidRDefault="00174BC4" w:rsidP="008158BA">
            <w:pPr>
              <w:jc w:val="left"/>
              <w:rPr>
                <w:rFonts w:ascii="Trebuchet MS" w:hAnsi="Trebuchet MS"/>
                <w:szCs w:val="22"/>
                <w:lang w:val="fr-FR"/>
              </w:rPr>
            </w:pPr>
          </w:p>
        </w:tc>
      </w:tr>
    </w:tbl>
    <w:p w14:paraId="46AD7591" w14:textId="77777777" w:rsidR="00174BC4" w:rsidRPr="004446DF" w:rsidRDefault="00174BC4" w:rsidP="00174BC4">
      <w:pPr>
        <w:keepNext/>
        <w:spacing w:before="360" w:after="240" w:line="276" w:lineRule="auto"/>
        <w:outlineLvl w:val="0"/>
        <w:rPr>
          <w:rFonts w:ascii="Trebuchet MS" w:hAnsi="Trebuchet MS"/>
          <w:lang w:val="ro-RO"/>
        </w:rPr>
        <w:sectPr w:rsidR="00174BC4" w:rsidRPr="004446DF" w:rsidSect="007B16EA">
          <w:pgSz w:w="16840" w:h="11907" w:orient="landscape" w:code="9"/>
          <w:pgMar w:top="1134" w:right="1418" w:bottom="1134" w:left="1418" w:header="601" w:footer="1077" w:gutter="0"/>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174BC4" w:rsidRPr="004446DF" w14:paraId="211E1FE4" w14:textId="77777777" w:rsidTr="008158BA">
        <w:tc>
          <w:tcPr>
            <w:tcW w:w="8834" w:type="dxa"/>
            <w:shd w:val="clear" w:color="auto" w:fill="auto"/>
          </w:tcPr>
          <w:p w14:paraId="07841F69" w14:textId="77777777" w:rsidR="00174BC4" w:rsidRPr="004446DF" w:rsidRDefault="00174BC4" w:rsidP="008158BA">
            <w:pPr>
              <w:spacing w:line="276" w:lineRule="auto"/>
              <w:rPr>
                <w:rFonts w:ascii="Trebuchet MS" w:hAnsi="Trebuchet MS"/>
                <w:b/>
                <w:szCs w:val="24"/>
                <w:lang w:val="ro-RO"/>
              </w:rPr>
            </w:pPr>
            <w:r w:rsidRPr="004446DF">
              <w:rPr>
                <w:rFonts w:ascii="Trebuchet MS" w:hAnsi="Trebuchet MS"/>
                <w:b/>
                <w:szCs w:val="24"/>
                <w:lang w:val="ro-RO"/>
              </w:rPr>
              <w:t xml:space="preserve">Proiecte strategice </w:t>
            </w:r>
          </w:p>
          <w:p w14:paraId="72B5A98D" w14:textId="77777777" w:rsidR="00174BC4" w:rsidRPr="004446DF" w:rsidRDefault="00174BC4" w:rsidP="008158BA">
            <w:pPr>
              <w:spacing w:line="276" w:lineRule="auto"/>
              <w:rPr>
                <w:rFonts w:ascii="Trebuchet MS" w:hAnsi="Trebuchet MS"/>
                <w:szCs w:val="24"/>
                <w:lang w:val="ro-RO"/>
              </w:rPr>
            </w:pPr>
            <w:r w:rsidRPr="004446DF">
              <w:rPr>
                <w:rFonts w:ascii="Trebuchet MS" w:hAnsi="Trebuchet MS"/>
                <w:szCs w:val="24"/>
                <w:lang w:val="ro-RO"/>
              </w:rPr>
              <w:t>Proiectele strategice pot fi identificate prin proceduri de selecție DEDICATE, asigurând acces egal și competiție transparentă, pentru atingerea obiectivelor programului, obiectivelor specifice ale axelor prioritare și concordanței cu principiile orizontale.</w:t>
            </w:r>
          </w:p>
          <w:p w14:paraId="3E367F15" w14:textId="77777777" w:rsidR="00174BC4" w:rsidRPr="004446DF" w:rsidRDefault="00174BC4" w:rsidP="008158BA">
            <w:pPr>
              <w:spacing w:line="276" w:lineRule="auto"/>
              <w:rPr>
                <w:rFonts w:ascii="Trebuchet MS" w:hAnsi="Trebuchet MS"/>
                <w:szCs w:val="24"/>
                <w:lang w:val="ro-RO"/>
              </w:rPr>
            </w:pPr>
            <w:r w:rsidRPr="004446DF">
              <w:rPr>
                <w:rFonts w:ascii="Trebuchet MS" w:hAnsi="Trebuchet MS"/>
                <w:szCs w:val="24"/>
                <w:lang w:val="ro-RO"/>
              </w:rPr>
              <w:t>Proiectele strategice trebuie să aibă o contribuție substanțială la realizarea unui impact transfrontalier puternic şi real şi rezultate pe termen lung.</w:t>
            </w:r>
          </w:p>
          <w:p w14:paraId="4BB62205" w14:textId="77777777" w:rsidR="00174BC4" w:rsidRPr="004446DF" w:rsidRDefault="00174BC4" w:rsidP="008158BA">
            <w:pPr>
              <w:spacing w:line="276" w:lineRule="auto"/>
              <w:rPr>
                <w:rFonts w:ascii="Trebuchet MS" w:hAnsi="Trebuchet MS"/>
                <w:szCs w:val="24"/>
                <w:lang w:val="ro-RO"/>
              </w:rPr>
            </w:pPr>
            <w:r w:rsidRPr="004446DF">
              <w:rPr>
                <w:rFonts w:ascii="Trebuchet MS" w:hAnsi="Trebuchet MS"/>
                <w:szCs w:val="24"/>
                <w:lang w:val="ro-RO"/>
              </w:rPr>
              <w:t>Rezultatele proiectelor strategice trebuie să raspundă în mod eficient și concentrat nevoilor ariei eligibile așa cum au fost evidențiate în Analiza teritorială, și să aibă ca rezultat schimbări semnificative și pe termen lung sau un progres al întregii sau a unei largi părți a teritoriului eligibil.</w:t>
            </w:r>
          </w:p>
          <w:p w14:paraId="2543E80B" w14:textId="77777777" w:rsidR="00174BC4" w:rsidRPr="004446DF" w:rsidRDefault="00174BC4" w:rsidP="008158BA">
            <w:pPr>
              <w:spacing w:line="276" w:lineRule="auto"/>
              <w:rPr>
                <w:rFonts w:ascii="Trebuchet MS" w:hAnsi="Trebuchet MS"/>
                <w:szCs w:val="24"/>
                <w:lang w:val="ro-RO"/>
              </w:rPr>
            </w:pPr>
            <w:r w:rsidRPr="004446DF">
              <w:rPr>
                <w:rFonts w:ascii="Trebuchet MS" w:hAnsi="Trebuchet MS"/>
                <w:szCs w:val="24"/>
                <w:lang w:val="ro-RO"/>
              </w:rPr>
              <w:t>Proiectele strategice pot fi proiectate și implementate în cadrul celor patru axe prioritare ale programului.</w:t>
            </w:r>
          </w:p>
          <w:p w14:paraId="3929B9C0" w14:textId="77777777" w:rsidR="00174BC4" w:rsidRPr="004446DF" w:rsidRDefault="00174BC4" w:rsidP="008158BA">
            <w:pPr>
              <w:spacing w:line="276" w:lineRule="auto"/>
              <w:rPr>
                <w:rFonts w:ascii="Trebuchet MS" w:hAnsi="Trebuchet MS"/>
                <w:szCs w:val="24"/>
                <w:lang w:val="ro-RO"/>
              </w:rPr>
            </w:pPr>
            <w:r w:rsidRPr="004446DF">
              <w:rPr>
                <w:rFonts w:ascii="Trebuchet MS" w:hAnsi="Trebuchet MS"/>
                <w:szCs w:val="24"/>
                <w:lang w:val="ro-RO"/>
              </w:rPr>
              <w:t xml:space="preserve">Cota resurselor dedicate proiectelor strategice se încadrează în 30% din fondurile IPA alocate programului. </w:t>
            </w:r>
          </w:p>
          <w:p w14:paraId="10C7C6BB" w14:textId="77777777" w:rsidR="00174BC4" w:rsidRPr="004446DF" w:rsidRDefault="00174BC4" w:rsidP="008158BA">
            <w:pPr>
              <w:spacing w:line="276" w:lineRule="auto"/>
              <w:rPr>
                <w:rFonts w:ascii="Trebuchet MS" w:hAnsi="Trebuchet MS"/>
                <w:szCs w:val="24"/>
                <w:lang w:val="ro-RO"/>
              </w:rPr>
            </w:pPr>
            <w:r w:rsidRPr="004446DF">
              <w:rPr>
                <w:rFonts w:ascii="Trebuchet MS" w:hAnsi="Trebuchet MS"/>
                <w:szCs w:val="24"/>
                <w:lang w:val="ro-RO"/>
              </w:rPr>
              <w:t>Principiile de bază pentru eligibilitatea unui proiect strategic pot fi următoarele</w:t>
            </w:r>
          </w:p>
          <w:p w14:paraId="5B1FAE74" w14:textId="77777777" w:rsidR="00174BC4" w:rsidRPr="004446DF" w:rsidRDefault="00174BC4" w:rsidP="008158BA">
            <w:pPr>
              <w:pStyle w:val="ListParagraph"/>
              <w:numPr>
                <w:ilvl w:val="0"/>
                <w:numId w:val="48"/>
              </w:numPr>
              <w:spacing w:line="276" w:lineRule="auto"/>
              <w:ind w:left="714" w:hanging="357"/>
              <w:rPr>
                <w:rFonts w:ascii="Trebuchet MS" w:hAnsi="Trebuchet MS"/>
                <w:szCs w:val="24"/>
                <w:lang w:val="ro-RO"/>
              </w:rPr>
            </w:pPr>
            <w:r w:rsidRPr="004446DF">
              <w:rPr>
                <w:rFonts w:ascii="Trebuchet MS" w:hAnsi="Trebuchet MS"/>
                <w:szCs w:val="24"/>
                <w:lang w:val="ro-RO"/>
              </w:rPr>
              <w:t>Adresarea obiectivelor cheie specifice ce pot fi realizate numai prin implicarea unor parteneriate mari şi/ sau actori cheie de cele două părţi ale frontierei</w:t>
            </w:r>
          </w:p>
          <w:p w14:paraId="69746CA8" w14:textId="77777777" w:rsidR="00174BC4" w:rsidRPr="004446DF" w:rsidRDefault="00174BC4" w:rsidP="008158BA">
            <w:pPr>
              <w:pStyle w:val="ListParagraph"/>
              <w:numPr>
                <w:ilvl w:val="0"/>
                <w:numId w:val="48"/>
              </w:numPr>
              <w:spacing w:line="276" w:lineRule="auto"/>
              <w:ind w:left="714" w:hanging="357"/>
              <w:rPr>
                <w:rFonts w:ascii="Trebuchet MS" w:hAnsi="Trebuchet MS"/>
                <w:szCs w:val="24"/>
                <w:lang w:val="ro-RO"/>
              </w:rPr>
            </w:pPr>
            <w:r w:rsidRPr="004446DF">
              <w:rPr>
                <w:rFonts w:ascii="Trebuchet MS" w:hAnsi="Trebuchet MS"/>
                <w:szCs w:val="24"/>
                <w:lang w:val="ro-RO"/>
              </w:rPr>
              <w:t xml:space="preserve">Au o dimensiune financiară mai mare faţă de proiectele simple, proporţional cu relevanţa obiectivelor şi rezultatelor. </w:t>
            </w:r>
          </w:p>
          <w:p w14:paraId="3279650A" w14:textId="77777777" w:rsidR="00174BC4" w:rsidRPr="004446DF" w:rsidRDefault="00174BC4" w:rsidP="008158BA">
            <w:pPr>
              <w:pStyle w:val="ListParagraph"/>
              <w:numPr>
                <w:ilvl w:val="0"/>
                <w:numId w:val="48"/>
              </w:numPr>
              <w:tabs>
                <w:tab w:val="left" w:pos="284"/>
              </w:tabs>
              <w:spacing w:line="276" w:lineRule="auto"/>
              <w:ind w:left="714" w:hanging="357"/>
              <w:contextualSpacing/>
              <w:rPr>
                <w:rFonts w:ascii="Trebuchet MS" w:hAnsi="Trebuchet MS"/>
                <w:szCs w:val="24"/>
                <w:lang w:val="ro-RO"/>
              </w:rPr>
            </w:pPr>
            <w:r w:rsidRPr="004446DF">
              <w:rPr>
                <w:rFonts w:ascii="Trebuchet MS" w:hAnsi="Trebuchet MS"/>
                <w:szCs w:val="24"/>
                <w:lang w:val="ro-RO"/>
              </w:rPr>
              <w:t>Produc efecte de durată şi catalizează acţiuni ulterioare din partea actorilor publici şi privaţi şi/ sau resurse umane şi finanţare publică;</w:t>
            </w:r>
          </w:p>
          <w:p w14:paraId="7625FBB5" w14:textId="77777777" w:rsidR="00174BC4" w:rsidRPr="004446DF" w:rsidRDefault="00174BC4" w:rsidP="008158BA">
            <w:pPr>
              <w:pStyle w:val="ListParagraph"/>
              <w:numPr>
                <w:ilvl w:val="0"/>
                <w:numId w:val="48"/>
              </w:numPr>
              <w:tabs>
                <w:tab w:val="left" w:pos="284"/>
              </w:tabs>
              <w:spacing w:line="276" w:lineRule="auto"/>
              <w:ind w:left="714" w:hanging="357"/>
              <w:contextualSpacing/>
              <w:rPr>
                <w:rFonts w:ascii="Trebuchet MS" w:hAnsi="Trebuchet MS"/>
                <w:szCs w:val="24"/>
                <w:lang w:val="ro-RO"/>
              </w:rPr>
            </w:pPr>
            <w:r w:rsidRPr="004446DF">
              <w:rPr>
                <w:rFonts w:ascii="Trebuchet MS" w:hAnsi="Trebuchet MS"/>
                <w:szCs w:val="24"/>
                <w:lang w:val="ro-RO"/>
              </w:rPr>
              <w:t>Promovarea unor oportunităţi de cooperare permanentă în domeniile incluziunii sociale şi culturale.</w:t>
            </w:r>
          </w:p>
          <w:p w14:paraId="2A364F1C" w14:textId="77777777" w:rsidR="00174BC4" w:rsidRPr="004446DF" w:rsidRDefault="00174BC4" w:rsidP="008158BA">
            <w:pPr>
              <w:widowControl w:val="0"/>
              <w:spacing w:line="276" w:lineRule="auto"/>
              <w:rPr>
                <w:rFonts w:ascii="Trebuchet MS" w:hAnsi="Trebuchet MS"/>
                <w:szCs w:val="24"/>
                <w:lang w:val="ro-RO"/>
              </w:rPr>
            </w:pPr>
            <w:r w:rsidRPr="004446DF">
              <w:rPr>
                <w:rFonts w:ascii="Trebuchet MS" w:hAnsi="Trebuchet MS"/>
                <w:szCs w:val="24"/>
                <w:lang w:val="ro-RO"/>
              </w:rPr>
              <w:t>Domeniile de intervenţie în care pot fi dezvoltate proiecte strategice sunt cele adresate de priorităţile tematice selectate pentru intervenţia programului.</w:t>
            </w:r>
          </w:p>
          <w:p w14:paraId="00859E7F" w14:textId="77777777" w:rsidR="00174BC4" w:rsidRPr="004446DF" w:rsidRDefault="00174BC4" w:rsidP="008158BA">
            <w:pPr>
              <w:widowControl w:val="0"/>
              <w:spacing w:line="276" w:lineRule="auto"/>
              <w:rPr>
                <w:rFonts w:ascii="Trebuchet MS" w:hAnsi="Trebuchet MS"/>
                <w:szCs w:val="24"/>
                <w:lang w:val="ro-RO"/>
              </w:rPr>
            </w:pPr>
            <w:r w:rsidRPr="004446DF">
              <w:rPr>
                <w:rFonts w:ascii="Trebuchet MS" w:hAnsi="Trebuchet MS"/>
                <w:szCs w:val="24"/>
                <w:lang w:val="ro-RO"/>
              </w:rPr>
              <w:t>Proiectele strategice pot fi în special relevante pentru coordonarea strategiei programului cu Strategia UE pentru Regiunea Dunării.</w:t>
            </w:r>
          </w:p>
        </w:tc>
      </w:tr>
    </w:tbl>
    <w:p w14:paraId="1BBA38AF" w14:textId="77777777" w:rsidR="00174BC4" w:rsidRPr="004446DF" w:rsidRDefault="00174BC4" w:rsidP="00174BC4">
      <w:pPr>
        <w:spacing w:line="276" w:lineRule="auto"/>
        <w:rPr>
          <w:rFonts w:ascii="Trebuchet MS" w:eastAsia="Arial Unicode MS" w:hAnsi="Trebuchet MS"/>
          <w:b/>
          <w:bCs/>
          <w:szCs w:val="24"/>
          <w:lang w:val="ro-RO"/>
        </w:rPr>
      </w:pPr>
    </w:p>
    <w:p w14:paraId="521D6229" w14:textId="77777777" w:rsidR="00174BC4" w:rsidRPr="004446DF" w:rsidRDefault="00174BC4" w:rsidP="00174BC4">
      <w:pPr>
        <w:spacing w:line="276" w:lineRule="auto"/>
        <w:rPr>
          <w:rFonts w:ascii="Trebuchet MS" w:eastAsia="Arial Unicode MS" w:hAnsi="Trebuchet MS"/>
          <w:b/>
          <w:bCs/>
          <w:szCs w:val="24"/>
          <w:lang w:val="ro-RO"/>
        </w:rPr>
      </w:pPr>
    </w:p>
    <w:p w14:paraId="4C4B9327" w14:textId="77777777" w:rsidR="00174BC4" w:rsidRPr="004446DF" w:rsidRDefault="00174BC4" w:rsidP="00174BC4">
      <w:pPr>
        <w:spacing w:line="276" w:lineRule="auto"/>
        <w:rPr>
          <w:rFonts w:ascii="Trebuchet MS" w:eastAsia="Times New Roman" w:hAnsi="Trebuchet MS"/>
          <w:b/>
          <w:bCs/>
          <w:smallCaps/>
          <w:szCs w:val="24"/>
          <w:lang w:val="ro-RO"/>
        </w:rPr>
        <w:sectPr w:rsidR="00174BC4" w:rsidRPr="004446DF" w:rsidSect="007B16EA">
          <w:pgSz w:w="11907" w:h="16840" w:code="9"/>
          <w:pgMar w:top="1418" w:right="1134" w:bottom="1418" w:left="1134" w:header="601" w:footer="1077" w:gutter="0"/>
          <w:cols w:space="720"/>
          <w:docGrid w:linePitch="326"/>
        </w:sectPr>
      </w:pPr>
      <w:bookmarkStart w:id="1305" w:name="_Toc389547299"/>
      <w:bookmarkStart w:id="1306" w:name="_Toc395108152"/>
    </w:p>
    <w:p w14:paraId="0A590FA5" w14:textId="77777777" w:rsidR="00174BC4" w:rsidRPr="004446DF" w:rsidRDefault="00174BC4" w:rsidP="00174BC4">
      <w:pPr>
        <w:pStyle w:val="Heading1"/>
        <w:rPr>
          <w:rFonts w:ascii="Trebuchet MS" w:eastAsia="Arial Unicode MS" w:hAnsi="Trebuchet MS"/>
          <w:lang w:val="ro-RO"/>
        </w:rPr>
      </w:pPr>
      <w:bookmarkStart w:id="1307" w:name="_Toc484697750"/>
      <w:r w:rsidRPr="004446DF">
        <w:rPr>
          <w:rFonts w:ascii="Trebuchet MS" w:hAnsi="Trebuchet MS"/>
          <w:lang w:val="ro-RO"/>
        </w:rPr>
        <w:t>SECŢIUNEA 3 PLANUL DE FINANŢARE</w:t>
      </w:r>
      <w:bookmarkEnd w:id="1305"/>
      <w:bookmarkEnd w:id="1306"/>
      <w:bookmarkEnd w:id="1307"/>
    </w:p>
    <w:p w14:paraId="15B9E391" w14:textId="77777777" w:rsidR="00174BC4" w:rsidRPr="004446DF" w:rsidRDefault="00174BC4" w:rsidP="00174BC4">
      <w:pPr>
        <w:spacing w:line="276" w:lineRule="auto"/>
        <w:rPr>
          <w:rFonts w:ascii="Trebuchet MS" w:eastAsia="Arial Unicode MS" w:hAnsi="Trebuchet MS"/>
          <w:b/>
          <w:bCs/>
          <w:szCs w:val="24"/>
          <w:lang w:val="ro-RO"/>
        </w:rPr>
      </w:pPr>
    </w:p>
    <w:p w14:paraId="175BF51D" w14:textId="77777777" w:rsidR="00174BC4" w:rsidRPr="004446DF" w:rsidRDefault="00174BC4" w:rsidP="00174BC4">
      <w:pPr>
        <w:pStyle w:val="Heading2"/>
        <w:rPr>
          <w:rFonts w:ascii="Trebuchet MS" w:eastAsia="Arial Unicode MS" w:hAnsi="Trebuchet MS"/>
          <w:lang w:val="ro-RO"/>
        </w:rPr>
      </w:pPr>
      <w:bookmarkStart w:id="1308" w:name="_Toc484697751"/>
      <w:r w:rsidRPr="004446DF">
        <w:rPr>
          <w:rFonts w:ascii="Trebuchet MS" w:eastAsia="Arial Unicode MS" w:hAnsi="Trebuchet MS"/>
          <w:lang w:val="ro-RO"/>
        </w:rPr>
        <w:t>Alocarea financiară din IPA (în EUR)</w:t>
      </w:r>
      <w:bookmarkEnd w:id="1308"/>
      <w:r w:rsidRPr="004446DF">
        <w:rPr>
          <w:rFonts w:ascii="Trebuchet MS" w:eastAsia="Arial Unicode MS" w:hAnsi="Trebuchet MS"/>
          <w:lang w:val="ro-RO"/>
        </w:rPr>
        <w:t xml:space="preserve"> </w:t>
      </w:r>
    </w:p>
    <w:p w14:paraId="3DD71F4B" w14:textId="77777777" w:rsidR="00174BC4" w:rsidRPr="004446DF" w:rsidRDefault="00174BC4" w:rsidP="00174BC4">
      <w:pPr>
        <w:pStyle w:val="Heading3"/>
        <w:rPr>
          <w:rFonts w:ascii="Trebuchet MS" w:eastAsia="Arial Unicode MS" w:hAnsi="Trebuchet MS"/>
          <w:b/>
          <w:lang w:val="ro-RO"/>
        </w:rPr>
      </w:pPr>
      <w:bookmarkStart w:id="1309" w:name="_Toc484697752"/>
      <w:r w:rsidRPr="004446DF">
        <w:rPr>
          <w:rFonts w:ascii="Trebuchet MS" w:eastAsia="Arial Unicode MS" w:hAnsi="Trebuchet MS"/>
          <w:b/>
          <w:lang w:val="ro-RO"/>
        </w:rPr>
        <w:t>Alocarile anuale totale financiare din IPA</w:t>
      </w:r>
      <w:bookmarkEnd w:id="1309"/>
    </w:p>
    <w:p w14:paraId="00D85E36" w14:textId="77777777" w:rsidR="0033733E" w:rsidRPr="004446DF" w:rsidRDefault="0033733E" w:rsidP="0033733E">
      <w:pPr>
        <w:pStyle w:val="Text1"/>
        <w:rPr>
          <w:lang w:val="ro-RO"/>
        </w:rPr>
      </w:pPr>
    </w:p>
    <w:p w14:paraId="07A2E88E" w14:textId="77777777" w:rsidR="00174BC4" w:rsidRPr="004446DF" w:rsidRDefault="00174BC4" w:rsidP="00174BC4">
      <w:pPr>
        <w:spacing w:line="276" w:lineRule="auto"/>
        <w:rPr>
          <w:rFonts w:ascii="Trebuchet MS" w:eastAsia="Arial Unicode MS" w:hAnsi="Trebuchet MS"/>
          <w:b/>
          <w:sz w:val="22"/>
          <w:szCs w:val="22"/>
          <w:lang w:val="ro-RO"/>
        </w:rPr>
      </w:pPr>
      <w:r w:rsidRPr="004446DF">
        <w:rPr>
          <w:rFonts w:ascii="Trebuchet MS" w:eastAsia="Arial Unicode MS" w:hAnsi="Trebuchet MS"/>
          <w:b/>
          <w:sz w:val="22"/>
          <w:szCs w:val="22"/>
          <w:lang w:val="ro-RO"/>
        </w:rPr>
        <w:t>Tabelul 34</w:t>
      </w:r>
    </w:p>
    <w:tbl>
      <w:tblPr>
        <w:tblpPr w:leftFromText="180" w:rightFromText="180" w:vertAnchor="text" w:horzAnchor="margin" w:tblpY="30"/>
        <w:tblW w:w="11870" w:type="dxa"/>
        <w:tblLook w:val="04A0" w:firstRow="1" w:lastRow="0" w:firstColumn="1" w:lastColumn="0" w:noHBand="0" w:noVBand="1"/>
      </w:tblPr>
      <w:tblGrid>
        <w:gridCol w:w="727"/>
        <w:gridCol w:w="1280"/>
        <w:gridCol w:w="1409"/>
        <w:gridCol w:w="1409"/>
        <w:gridCol w:w="1409"/>
        <w:gridCol w:w="1409"/>
        <w:gridCol w:w="1409"/>
        <w:gridCol w:w="1409"/>
        <w:gridCol w:w="1409"/>
      </w:tblGrid>
      <w:tr w:rsidR="00174BC4" w:rsidRPr="004446DF" w14:paraId="60DDBCDE" w14:textId="77777777" w:rsidTr="008158BA">
        <w:trPr>
          <w:trHeight w:val="20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04623" w14:textId="77777777" w:rsidR="00174BC4" w:rsidRPr="004446DF" w:rsidRDefault="00174BC4" w:rsidP="008158BA">
            <w:pPr>
              <w:spacing w:line="276" w:lineRule="auto"/>
              <w:rPr>
                <w:rFonts w:ascii="Trebuchet MS" w:eastAsia="Arial Unicode MS" w:hAnsi="Trebuchet MS"/>
                <w:b/>
                <w:bCs/>
                <w:sz w:val="22"/>
                <w:szCs w:val="22"/>
                <w:lang w:val="ro-RO"/>
              </w:rPr>
            </w:pPr>
            <w:r w:rsidRPr="004446DF">
              <w:rPr>
                <w:rFonts w:ascii="Trebuchet MS" w:eastAsia="Arial Unicode MS" w:hAnsi="Trebuchet MS"/>
                <w:b/>
                <w:bCs/>
                <w:sz w:val="22"/>
                <w:szCs w:val="22"/>
                <w:lang w:val="ro-RO"/>
              </w:rPr>
              <w:t>Fond</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E4F74AF" w14:textId="77777777" w:rsidR="00174BC4" w:rsidRPr="004446DF" w:rsidRDefault="00174BC4" w:rsidP="008158BA">
            <w:pPr>
              <w:spacing w:line="276" w:lineRule="auto"/>
              <w:rPr>
                <w:rFonts w:ascii="Trebuchet MS" w:eastAsia="Arial Unicode MS" w:hAnsi="Trebuchet MS"/>
                <w:b/>
                <w:bCs/>
                <w:sz w:val="22"/>
                <w:szCs w:val="22"/>
                <w:lang w:val="ro-RO"/>
              </w:rPr>
            </w:pPr>
            <w:r w:rsidRPr="004446DF">
              <w:rPr>
                <w:rFonts w:ascii="Trebuchet MS" w:eastAsia="Arial Unicode MS" w:hAnsi="Trebuchet MS"/>
                <w:b/>
                <w:bCs/>
                <w:sz w:val="22"/>
                <w:szCs w:val="22"/>
                <w:lang w:val="ro-RO"/>
              </w:rPr>
              <w:t>2014</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293C361B" w14:textId="77777777" w:rsidR="00174BC4" w:rsidRPr="004446DF" w:rsidRDefault="00174BC4" w:rsidP="008158BA">
            <w:pPr>
              <w:spacing w:line="276" w:lineRule="auto"/>
              <w:rPr>
                <w:rFonts w:ascii="Trebuchet MS" w:eastAsia="Arial Unicode MS" w:hAnsi="Trebuchet MS"/>
                <w:b/>
                <w:bCs/>
                <w:sz w:val="22"/>
                <w:szCs w:val="22"/>
                <w:lang w:val="ro-RO"/>
              </w:rPr>
            </w:pPr>
            <w:r w:rsidRPr="004446DF">
              <w:rPr>
                <w:rFonts w:ascii="Trebuchet MS" w:eastAsia="Arial Unicode MS" w:hAnsi="Trebuchet MS"/>
                <w:b/>
                <w:bCs/>
                <w:sz w:val="22"/>
                <w:szCs w:val="22"/>
                <w:lang w:val="ro-RO"/>
              </w:rPr>
              <w:t>2015</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5F46169" w14:textId="77777777" w:rsidR="00174BC4" w:rsidRPr="004446DF" w:rsidRDefault="00174BC4" w:rsidP="008158BA">
            <w:pPr>
              <w:spacing w:line="276" w:lineRule="auto"/>
              <w:rPr>
                <w:rFonts w:ascii="Trebuchet MS" w:eastAsia="Arial Unicode MS" w:hAnsi="Trebuchet MS"/>
                <w:b/>
                <w:bCs/>
                <w:sz w:val="22"/>
                <w:szCs w:val="22"/>
                <w:lang w:val="ro-RO"/>
              </w:rPr>
            </w:pPr>
            <w:r w:rsidRPr="004446DF">
              <w:rPr>
                <w:rFonts w:ascii="Trebuchet MS" w:eastAsia="Arial Unicode MS" w:hAnsi="Trebuchet MS"/>
                <w:b/>
                <w:bCs/>
                <w:sz w:val="22"/>
                <w:szCs w:val="22"/>
                <w:lang w:val="ro-RO"/>
              </w:rPr>
              <w:t>2016</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B49A415" w14:textId="77777777" w:rsidR="00174BC4" w:rsidRPr="004446DF" w:rsidRDefault="00174BC4" w:rsidP="008158BA">
            <w:pPr>
              <w:spacing w:line="276" w:lineRule="auto"/>
              <w:rPr>
                <w:rFonts w:ascii="Trebuchet MS" w:eastAsia="Arial Unicode MS" w:hAnsi="Trebuchet MS"/>
                <w:b/>
                <w:bCs/>
                <w:sz w:val="22"/>
                <w:szCs w:val="22"/>
                <w:lang w:val="ro-RO"/>
              </w:rPr>
            </w:pPr>
            <w:r w:rsidRPr="004446DF">
              <w:rPr>
                <w:rFonts w:ascii="Trebuchet MS" w:eastAsia="Arial Unicode MS" w:hAnsi="Trebuchet MS"/>
                <w:b/>
                <w:bCs/>
                <w:sz w:val="22"/>
                <w:szCs w:val="22"/>
                <w:lang w:val="ro-RO"/>
              </w:rPr>
              <w:t>2017</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2328702E" w14:textId="77777777" w:rsidR="00174BC4" w:rsidRPr="004446DF" w:rsidRDefault="00174BC4" w:rsidP="008158BA">
            <w:pPr>
              <w:spacing w:line="276" w:lineRule="auto"/>
              <w:rPr>
                <w:rFonts w:ascii="Trebuchet MS" w:eastAsia="Arial Unicode MS" w:hAnsi="Trebuchet MS"/>
                <w:b/>
                <w:bCs/>
                <w:sz w:val="22"/>
                <w:szCs w:val="22"/>
                <w:lang w:val="ro-RO"/>
              </w:rPr>
            </w:pPr>
            <w:r w:rsidRPr="004446DF">
              <w:rPr>
                <w:rFonts w:ascii="Trebuchet MS" w:eastAsia="Arial Unicode MS" w:hAnsi="Trebuchet MS"/>
                <w:b/>
                <w:bCs/>
                <w:sz w:val="22"/>
                <w:szCs w:val="22"/>
                <w:lang w:val="ro-RO"/>
              </w:rPr>
              <w:t>2018</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6164512D" w14:textId="77777777" w:rsidR="00174BC4" w:rsidRPr="004446DF" w:rsidRDefault="00174BC4" w:rsidP="008158BA">
            <w:pPr>
              <w:spacing w:line="276" w:lineRule="auto"/>
              <w:rPr>
                <w:rFonts w:ascii="Trebuchet MS" w:eastAsia="Arial Unicode MS" w:hAnsi="Trebuchet MS"/>
                <w:b/>
                <w:bCs/>
                <w:sz w:val="22"/>
                <w:szCs w:val="22"/>
                <w:lang w:val="ro-RO"/>
              </w:rPr>
            </w:pPr>
            <w:r w:rsidRPr="004446DF">
              <w:rPr>
                <w:rFonts w:ascii="Trebuchet MS" w:eastAsia="Arial Unicode MS" w:hAnsi="Trebuchet MS"/>
                <w:b/>
                <w:bCs/>
                <w:sz w:val="22"/>
                <w:szCs w:val="22"/>
                <w:lang w:val="ro-RO"/>
              </w:rPr>
              <w:t>2019</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608B1B97" w14:textId="77777777" w:rsidR="00174BC4" w:rsidRPr="004446DF" w:rsidRDefault="00174BC4" w:rsidP="008158BA">
            <w:pPr>
              <w:spacing w:line="276" w:lineRule="auto"/>
              <w:rPr>
                <w:rFonts w:ascii="Trebuchet MS" w:eastAsia="Arial Unicode MS" w:hAnsi="Trebuchet MS"/>
                <w:b/>
                <w:bCs/>
                <w:sz w:val="22"/>
                <w:szCs w:val="22"/>
                <w:lang w:val="ro-RO"/>
              </w:rPr>
            </w:pPr>
            <w:r w:rsidRPr="004446DF">
              <w:rPr>
                <w:rFonts w:ascii="Trebuchet MS" w:eastAsia="Arial Unicode MS" w:hAnsi="Trebuchet MS"/>
                <w:b/>
                <w:bCs/>
                <w:sz w:val="22"/>
                <w:szCs w:val="22"/>
                <w:lang w:val="ro-RO"/>
              </w:rPr>
              <w:t>2020</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53AE4D71" w14:textId="77777777" w:rsidR="00174BC4" w:rsidRPr="004446DF" w:rsidRDefault="00174BC4" w:rsidP="008158BA">
            <w:pPr>
              <w:spacing w:line="276" w:lineRule="auto"/>
              <w:rPr>
                <w:rFonts w:ascii="Trebuchet MS" w:eastAsia="Arial Unicode MS" w:hAnsi="Trebuchet MS"/>
                <w:b/>
                <w:bCs/>
                <w:sz w:val="22"/>
                <w:szCs w:val="22"/>
                <w:lang w:val="ro-RO"/>
              </w:rPr>
            </w:pPr>
            <w:r w:rsidRPr="004446DF">
              <w:rPr>
                <w:rFonts w:ascii="Trebuchet MS" w:eastAsia="Arial Unicode MS" w:hAnsi="Trebuchet MS"/>
                <w:b/>
                <w:bCs/>
                <w:sz w:val="22"/>
                <w:szCs w:val="22"/>
                <w:lang w:val="ro-RO"/>
              </w:rPr>
              <w:t>Total</w:t>
            </w:r>
          </w:p>
        </w:tc>
      </w:tr>
      <w:tr w:rsidR="00174BC4" w:rsidRPr="004446DF" w14:paraId="6F92F1F0" w14:textId="77777777" w:rsidTr="008158BA">
        <w:trPr>
          <w:trHeight w:val="206"/>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35A3822A" w14:textId="77777777" w:rsidR="00174BC4" w:rsidRPr="004446DF" w:rsidRDefault="00174BC4" w:rsidP="008158BA">
            <w:pPr>
              <w:spacing w:line="276" w:lineRule="auto"/>
              <w:rPr>
                <w:rFonts w:ascii="Trebuchet MS" w:eastAsia="Arial Unicode MS" w:hAnsi="Trebuchet MS"/>
                <w:b/>
                <w:bCs/>
                <w:sz w:val="22"/>
                <w:szCs w:val="22"/>
                <w:lang w:val="ro-RO"/>
              </w:rPr>
            </w:pPr>
            <w:r w:rsidRPr="004446DF">
              <w:rPr>
                <w:rFonts w:ascii="Trebuchet MS" w:eastAsia="Arial Unicode MS" w:hAnsi="Trebuchet MS"/>
                <w:b/>
                <w:bCs/>
                <w:sz w:val="22"/>
                <w:szCs w:val="22"/>
                <w:lang w:val="ro-RO"/>
              </w:rPr>
              <w:t>IPA</w:t>
            </w:r>
          </w:p>
        </w:tc>
        <w:tc>
          <w:tcPr>
            <w:tcW w:w="1280" w:type="dxa"/>
            <w:tcBorders>
              <w:top w:val="nil"/>
              <w:left w:val="nil"/>
              <w:bottom w:val="single" w:sz="4" w:space="0" w:color="auto"/>
              <w:right w:val="single" w:sz="4" w:space="0" w:color="auto"/>
            </w:tcBorders>
            <w:shd w:val="clear" w:color="auto" w:fill="auto"/>
            <w:noWrap/>
          </w:tcPr>
          <w:p w14:paraId="5CC56637" w14:textId="77777777" w:rsidR="00174BC4" w:rsidRPr="004446DF" w:rsidRDefault="00174BC4" w:rsidP="008158BA">
            <w:pPr>
              <w:spacing w:line="276" w:lineRule="auto"/>
              <w:rPr>
                <w:rFonts w:ascii="Trebuchet MS" w:eastAsia="Arial Unicode MS" w:hAnsi="Trebuchet MS"/>
                <w:b/>
                <w:bCs/>
                <w:sz w:val="22"/>
                <w:szCs w:val="22"/>
                <w:lang w:val="ro-RO"/>
              </w:rPr>
            </w:pPr>
            <w:r w:rsidRPr="004446DF">
              <w:rPr>
                <w:rFonts w:ascii="Trebuchet MS" w:hAnsi="Trebuchet MS"/>
              </w:rPr>
              <w:t>0</w:t>
            </w:r>
          </w:p>
        </w:tc>
        <w:tc>
          <w:tcPr>
            <w:tcW w:w="1409" w:type="dxa"/>
            <w:tcBorders>
              <w:top w:val="nil"/>
              <w:left w:val="nil"/>
              <w:bottom w:val="single" w:sz="4" w:space="0" w:color="auto"/>
              <w:right w:val="single" w:sz="4" w:space="0" w:color="auto"/>
            </w:tcBorders>
            <w:shd w:val="clear" w:color="auto" w:fill="auto"/>
            <w:noWrap/>
          </w:tcPr>
          <w:p w14:paraId="1BEF2778" w14:textId="77777777" w:rsidR="00174BC4" w:rsidRPr="004446DF" w:rsidRDefault="00174BC4" w:rsidP="008158BA">
            <w:pPr>
              <w:spacing w:line="276" w:lineRule="auto"/>
              <w:rPr>
                <w:rFonts w:ascii="Trebuchet MS" w:eastAsia="Arial Unicode MS" w:hAnsi="Trebuchet MS"/>
                <w:b/>
                <w:bCs/>
                <w:sz w:val="22"/>
                <w:szCs w:val="22"/>
                <w:lang w:val="ro-RO"/>
              </w:rPr>
            </w:pPr>
            <w:r w:rsidRPr="004446DF">
              <w:rPr>
                <w:rFonts w:ascii="Trebuchet MS" w:hAnsi="Trebuchet MS"/>
              </w:rPr>
              <w:t>5,424,998</w:t>
            </w:r>
          </w:p>
        </w:tc>
        <w:tc>
          <w:tcPr>
            <w:tcW w:w="1409" w:type="dxa"/>
            <w:tcBorders>
              <w:top w:val="nil"/>
              <w:left w:val="nil"/>
              <w:bottom w:val="single" w:sz="4" w:space="0" w:color="auto"/>
              <w:right w:val="single" w:sz="4" w:space="0" w:color="auto"/>
            </w:tcBorders>
            <w:shd w:val="clear" w:color="auto" w:fill="auto"/>
            <w:noWrap/>
          </w:tcPr>
          <w:p w14:paraId="40C9F81E" w14:textId="77777777" w:rsidR="00174BC4" w:rsidRPr="004446DF" w:rsidRDefault="00174BC4" w:rsidP="008158BA">
            <w:pPr>
              <w:spacing w:line="276" w:lineRule="auto"/>
              <w:rPr>
                <w:rFonts w:ascii="Trebuchet MS" w:eastAsia="Arial Unicode MS" w:hAnsi="Trebuchet MS"/>
                <w:b/>
                <w:bCs/>
                <w:sz w:val="22"/>
                <w:szCs w:val="22"/>
                <w:lang w:val="ro-RO"/>
              </w:rPr>
            </w:pPr>
            <w:r w:rsidRPr="004446DF">
              <w:rPr>
                <w:rFonts w:ascii="Trebuchet MS" w:hAnsi="Trebuchet MS"/>
              </w:rPr>
              <w:t>7,747,240</w:t>
            </w:r>
          </w:p>
        </w:tc>
        <w:tc>
          <w:tcPr>
            <w:tcW w:w="1409" w:type="dxa"/>
            <w:tcBorders>
              <w:top w:val="nil"/>
              <w:left w:val="nil"/>
              <w:bottom w:val="single" w:sz="4" w:space="0" w:color="auto"/>
              <w:right w:val="single" w:sz="4" w:space="0" w:color="auto"/>
            </w:tcBorders>
            <w:shd w:val="clear" w:color="auto" w:fill="auto"/>
            <w:noWrap/>
          </w:tcPr>
          <w:p w14:paraId="1F40625B" w14:textId="77777777" w:rsidR="00174BC4" w:rsidRPr="004446DF" w:rsidRDefault="00174BC4" w:rsidP="008158BA">
            <w:pPr>
              <w:spacing w:line="276" w:lineRule="auto"/>
              <w:rPr>
                <w:rFonts w:ascii="Trebuchet MS" w:eastAsia="Arial Unicode MS" w:hAnsi="Trebuchet MS"/>
                <w:b/>
                <w:bCs/>
                <w:sz w:val="22"/>
                <w:szCs w:val="22"/>
                <w:lang w:val="ro-RO"/>
              </w:rPr>
            </w:pPr>
            <w:r w:rsidRPr="004446DF">
              <w:rPr>
                <w:rFonts w:ascii="Trebuchet MS" w:hAnsi="Trebuchet MS"/>
              </w:rPr>
              <w:t>17,792,098</w:t>
            </w:r>
          </w:p>
        </w:tc>
        <w:tc>
          <w:tcPr>
            <w:tcW w:w="1409" w:type="dxa"/>
            <w:tcBorders>
              <w:top w:val="nil"/>
              <w:left w:val="nil"/>
              <w:bottom w:val="single" w:sz="4" w:space="0" w:color="auto"/>
              <w:right w:val="single" w:sz="4" w:space="0" w:color="auto"/>
            </w:tcBorders>
            <w:shd w:val="clear" w:color="auto" w:fill="auto"/>
            <w:noWrap/>
          </w:tcPr>
          <w:p w14:paraId="0409ED2B" w14:textId="77777777" w:rsidR="00174BC4" w:rsidRPr="004446DF" w:rsidRDefault="00174BC4" w:rsidP="008158BA">
            <w:pPr>
              <w:spacing w:line="276" w:lineRule="auto"/>
              <w:rPr>
                <w:rFonts w:ascii="Trebuchet MS" w:eastAsia="Arial Unicode MS" w:hAnsi="Trebuchet MS"/>
                <w:b/>
                <w:bCs/>
                <w:sz w:val="22"/>
                <w:szCs w:val="22"/>
                <w:lang w:val="ro-RO"/>
              </w:rPr>
            </w:pPr>
            <w:r w:rsidRPr="004446DF">
              <w:rPr>
                <w:rFonts w:ascii="Trebuchet MS" w:hAnsi="Trebuchet MS"/>
              </w:rPr>
              <w:t>14,358,224</w:t>
            </w:r>
          </w:p>
        </w:tc>
        <w:tc>
          <w:tcPr>
            <w:tcW w:w="1409" w:type="dxa"/>
            <w:tcBorders>
              <w:top w:val="nil"/>
              <w:left w:val="nil"/>
              <w:bottom w:val="single" w:sz="4" w:space="0" w:color="auto"/>
              <w:right w:val="single" w:sz="4" w:space="0" w:color="auto"/>
            </w:tcBorders>
            <w:shd w:val="clear" w:color="auto" w:fill="auto"/>
            <w:noWrap/>
          </w:tcPr>
          <w:p w14:paraId="0BDC2F44" w14:textId="77777777" w:rsidR="00174BC4" w:rsidRPr="004446DF" w:rsidRDefault="00174BC4" w:rsidP="008158BA">
            <w:pPr>
              <w:spacing w:line="276" w:lineRule="auto"/>
              <w:rPr>
                <w:rFonts w:ascii="Trebuchet MS" w:eastAsia="Arial Unicode MS" w:hAnsi="Trebuchet MS"/>
                <w:b/>
                <w:bCs/>
                <w:sz w:val="22"/>
                <w:szCs w:val="22"/>
                <w:lang w:val="ro-RO"/>
              </w:rPr>
            </w:pPr>
            <w:r w:rsidRPr="004446DF">
              <w:rPr>
                <w:rFonts w:ascii="Trebuchet MS" w:hAnsi="Trebuchet MS"/>
              </w:rPr>
              <w:t>14,645,390</w:t>
            </w:r>
          </w:p>
        </w:tc>
        <w:tc>
          <w:tcPr>
            <w:tcW w:w="1409" w:type="dxa"/>
            <w:tcBorders>
              <w:top w:val="nil"/>
              <w:left w:val="nil"/>
              <w:bottom w:val="single" w:sz="4" w:space="0" w:color="auto"/>
              <w:right w:val="single" w:sz="4" w:space="0" w:color="auto"/>
            </w:tcBorders>
            <w:shd w:val="clear" w:color="auto" w:fill="auto"/>
            <w:noWrap/>
          </w:tcPr>
          <w:p w14:paraId="190DF05D" w14:textId="77777777" w:rsidR="00174BC4" w:rsidRPr="004446DF" w:rsidRDefault="00174BC4" w:rsidP="008158BA">
            <w:pPr>
              <w:spacing w:line="276" w:lineRule="auto"/>
              <w:rPr>
                <w:rFonts w:ascii="Trebuchet MS" w:eastAsia="Arial Unicode MS" w:hAnsi="Trebuchet MS"/>
                <w:b/>
                <w:bCs/>
                <w:sz w:val="22"/>
                <w:szCs w:val="22"/>
                <w:lang w:val="ro-RO"/>
              </w:rPr>
            </w:pPr>
            <w:r w:rsidRPr="004446DF">
              <w:rPr>
                <w:rFonts w:ascii="Trebuchet MS" w:hAnsi="Trebuchet MS"/>
              </w:rPr>
              <w:t>14,938,298</w:t>
            </w:r>
          </w:p>
        </w:tc>
        <w:tc>
          <w:tcPr>
            <w:tcW w:w="1409" w:type="dxa"/>
            <w:tcBorders>
              <w:top w:val="nil"/>
              <w:left w:val="nil"/>
              <w:bottom w:val="single" w:sz="4" w:space="0" w:color="auto"/>
              <w:right w:val="single" w:sz="4" w:space="0" w:color="auto"/>
            </w:tcBorders>
            <w:shd w:val="clear" w:color="auto" w:fill="auto"/>
            <w:noWrap/>
          </w:tcPr>
          <w:p w14:paraId="46CADD27" w14:textId="77777777" w:rsidR="00174BC4" w:rsidRPr="004446DF" w:rsidRDefault="00174BC4" w:rsidP="008158BA">
            <w:pPr>
              <w:spacing w:line="276" w:lineRule="auto"/>
              <w:rPr>
                <w:rFonts w:ascii="Trebuchet MS" w:eastAsia="Arial Unicode MS" w:hAnsi="Trebuchet MS"/>
                <w:b/>
                <w:bCs/>
                <w:sz w:val="22"/>
                <w:szCs w:val="22"/>
                <w:lang w:val="ro-RO"/>
              </w:rPr>
            </w:pPr>
            <w:r w:rsidRPr="004446DF">
              <w:rPr>
                <w:rFonts w:ascii="Trebuchet MS" w:hAnsi="Trebuchet MS"/>
              </w:rPr>
              <w:t>74,906,248</w:t>
            </w:r>
          </w:p>
        </w:tc>
      </w:tr>
    </w:tbl>
    <w:p w14:paraId="73587D0B" w14:textId="77777777" w:rsidR="00174BC4" w:rsidRPr="004446DF" w:rsidRDefault="00174BC4" w:rsidP="00174BC4">
      <w:pPr>
        <w:spacing w:line="276" w:lineRule="auto"/>
        <w:rPr>
          <w:rFonts w:ascii="Trebuchet MS" w:eastAsia="Arial Unicode MS" w:hAnsi="Trebuchet MS"/>
          <w:b/>
          <w:sz w:val="22"/>
          <w:szCs w:val="22"/>
          <w:lang w:val="ro-RO"/>
        </w:rPr>
      </w:pPr>
    </w:p>
    <w:p w14:paraId="24C20EC0" w14:textId="77777777" w:rsidR="00174BC4" w:rsidRPr="004446DF" w:rsidRDefault="00174BC4" w:rsidP="00174BC4">
      <w:pPr>
        <w:spacing w:line="276" w:lineRule="auto"/>
        <w:rPr>
          <w:rFonts w:ascii="Trebuchet MS" w:eastAsia="Arial Unicode MS" w:hAnsi="Trebuchet MS"/>
          <w:b/>
          <w:sz w:val="22"/>
          <w:szCs w:val="22"/>
          <w:lang w:val="ro-RO"/>
        </w:rPr>
      </w:pPr>
    </w:p>
    <w:p w14:paraId="43BCAA0D" w14:textId="77777777" w:rsidR="00174BC4" w:rsidRPr="004446DF" w:rsidRDefault="00174BC4" w:rsidP="00174BC4">
      <w:pPr>
        <w:spacing w:line="276" w:lineRule="auto"/>
        <w:rPr>
          <w:rFonts w:ascii="Trebuchet MS" w:eastAsia="Arial Unicode MS" w:hAnsi="Trebuchet MS"/>
          <w:b/>
          <w:sz w:val="22"/>
          <w:szCs w:val="22"/>
          <w:lang w:val="ro-RO"/>
        </w:rPr>
      </w:pPr>
    </w:p>
    <w:p w14:paraId="37D48772" w14:textId="77777777" w:rsidR="00174BC4" w:rsidRPr="004446DF" w:rsidRDefault="00174BC4" w:rsidP="00174BC4">
      <w:pPr>
        <w:pStyle w:val="Heading3"/>
        <w:rPr>
          <w:rFonts w:ascii="Trebuchet MS" w:eastAsia="Arial Unicode MS" w:hAnsi="Trebuchet MS"/>
          <w:b/>
          <w:lang w:val="ro-RO"/>
        </w:rPr>
      </w:pPr>
      <w:bookmarkStart w:id="1310" w:name="_Toc484697753"/>
      <w:r w:rsidRPr="004446DF">
        <w:rPr>
          <w:rFonts w:ascii="Trebuchet MS" w:eastAsia="Arial Unicode MS" w:hAnsi="Trebuchet MS"/>
          <w:b/>
          <w:lang w:val="ro-RO"/>
        </w:rPr>
        <w:t>Total alocări financiare IPA şi co-finanţare naţională (în EUR)</w:t>
      </w:r>
      <w:bookmarkEnd w:id="1310"/>
      <w:r w:rsidRPr="004446DF">
        <w:rPr>
          <w:rFonts w:ascii="Trebuchet MS" w:eastAsia="Arial Unicode MS" w:hAnsi="Trebuchet MS"/>
          <w:b/>
          <w:lang w:val="ro-R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4"/>
      </w:tblGrid>
      <w:tr w:rsidR="00174BC4" w:rsidRPr="004446DF" w14:paraId="5E8E75F2" w14:textId="77777777" w:rsidTr="008158BA">
        <w:trPr>
          <w:trHeight w:val="1184"/>
        </w:trPr>
        <w:tc>
          <w:tcPr>
            <w:tcW w:w="14034" w:type="dxa"/>
            <w:shd w:val="clear" w:color="auto" w:fill="auto"/>
          </w:tcPr>
          <w:p w14:paraId="6F5CE845" w14:textId="77777777" w:rsidR="00174BC4" w:rsidRPr="004446DF" w:rsidRDefault="00174BC4" w:rsidP="008158BA">
            <w:pPr>
              <w:numPr>
                <w:ilvl w:val="0"/>
                <w:numId w:val="17"/>
              </w:numPr>
              <w:tabs>
                <w:tab w:val="left" w:pos="426"/>
              </w:tabs>
              <w:suppressAutoHyphens/>
              <w:spacing w:line="276" w:lineRule="auto"/>
              <w:ind w:left="714" w:hanging="357"/>
              <w:rPr>
                <w:rFonts w:ascii="Trebuchet MS" w:eastAsia="Arial Unicode MS" w:hAnsi="Trebuchet MS"/>
                <w:i/>
                <w:szCs w:val="24"/>
                <w:lang w:val="ro-RO"/>
              </w:rPr>
            </w:pPr>
            <w:r w:rsidRPr="004446DF">
              <w:rPr>
                <w:rFonts w:ascii="Trebuchet MS" w:eastAsia="Arial Unicode MS" w:hAnsi="Trebuchet MS"/>
                <w:i/>
                <w:szCs w:val="24"/>
                <w:lang w:val="ro-RO"/>
              </w:rPr>
              <w:t xml:space="preserve">Tabelul financiar prezintă planul financiar al programului de cooperare pe axă prioritară. </w:t>
            </w:r>
          </w:p>
          <w:p w14:paraId="5A478052" w14:textId="77777777" w:rsidR="00174BC4" w:rsidRPr="004446DF" w:rsidRDefault="00174BC4" w:rsidP="008158BA">
            <w:pPr>
              <w:numPr>
                <w:ilvl w:val="0"/>
                <w:numId w:val="17"/>
              </w:numPr>
              <w:tabs>
                <w:tab w:val="left" w:pos="426"/>
              </w:tabs>
              <w:suppressAutoHyphens/>
              <w:spacing w:line="276" w:lineRule="auto"/>
              <w:ind w:left="714" w:hanging="357"/>
              <w:rPr>
                <w:rFonts w:ascii="Trebuchet MS" w:eastAsia="Arial Unicode MS" w:hAnsi="Trebuchet MS"/>
                <w:i/>
                <w:szCs w:val="24"/>
                <w:lang w:val="ro-RO"/>
              </w:rPr>
            </w:pPr>
            <w:r w:rsidRPr="004446DF">
              <w:rPr>
                <w:rFonts w:ascii="Trebuchet MS" w:eastAsia="Arial Unicode MS" w:hAnsi="Trebuchet MS"/>
                <w:i/>
                <w:szCs w:val="24"/>
                <w:lang w:val="ro-RO"/>
              </w:rPr>
              <w:t>Tabelul financiar va prezenta cu scop informativ orice contribuţie din partea ţărilor terţe care participă în programul de cooperare (alta decât contribuţiile IPA şi ENI)</w:t>
            </w:r>
          </w:p>
          <w:p w14:paraId="0412C14E" w14:textId="77777777" w:rsidR="00174BC4" w:rsidRPr="004446DF" w:rsidRDefault="00174BC4" w:rsidP="008158BA">
            <w:pPr>
              <w:numPr>
                <w:ilvl w:val="0"/>
                <w:numId w:val="17"/>
              </w:numPr>
              <w:tabs>
                <w:tab w:val="left" w:pos="426"/>
              </w:tabs>
              <w:suppressAutoHyphens/>
              <w:spacing w:before="0" w:after="0" w:line="276" w:lineRule="auto"/>
              <w:ind w:left="714" w:hanging="357"/>
              <w:rPr>
                <w:rFonts w:ascii="Trebuchet MS" w:eastAsia="Arial Unicode MS" w:hAnsi="Trebuchet MS"/>
                <w:i/>
                <w:szCs w:val="24"/>
                <w:lang w:val="ro-RO"/>
              </w:rPr>
            </w:pPr>
            <w:r w:rsidRPr="004446DF">
              <w:rPr>
                <w:rFonts w:ascii="Trebuchet MS" w:eastAsia="Arial Unicode MS" w:hAnsi="Trebuchet MS"/>
                <w:i/>
                <w:szCs w:val="24"/>
                <w:lang w:val="ro-RO"/>
              </w:rPr>
              <w:t>Contribuţia BEI</w:t>
            </w:r>
            <w:r w:rsidRPr="004446DF">
              <w:rPr>
                <w:rStyle w:val="FootnoteReference"/>
                <w:rFonts w:ascii="Trebuchet MS" w:hAnsi="Trebuchet MS"/>
                <w:lang w:val="ro-RO"/>
              </w:rPr>
              <w:footnoteReference w:id="25"/>
            </w:r>
            <w:r w:rsidRPr="004446DF">
              <w:rPr>
                <w:rFonts w:ascii="Trebuchet MS" w:eastAsia="Arial Unicode MS" w:hAnsi="Trebuchet MS"/>
                <w:i/>
                <w:szCs w:val="24"/>
                <w:lang w:val="ro-RO"/>
              </w:rPr>
              <w:t xml:space="preserve"> este prezentată la nivel de axă prioritară.</w:t>
            </w:r>
          </w:p>
        </w:tc>
      </w:tr>
    </w:tbl>
    <w:p w14:paraId="1A4FAFFD" w14:textId="77777777" w:rsidR="00174BC4" w:rsidRPr="004446DF" w:rsidRDefault="00174BC4" w:rsidP="00174BC4">
      <w:pPr>
        <w:tabs>
          <w:tab w:val="left" w:pos="426"/>
        </w:tabs>
        <w:suppressAutoHyphens/>
        <w:spacing w:line="276" w:lineRule="auto"/>
        <w:rPr>
          <w:rFonts w:ascii="Trebuchet MS" w:eastAsia="Arial Unicode MS" w:hAnsi="Trebuchet MS"/>
          <w:b/>
          <w:szCs w:val="24"/>
          <w:lang w:val="ro-RO"/>
        </w:rPr>
        <w:sectPr w:rsidR="00174BC4" w:rsidRPr="004446DF" w:rsidSect="007B16EA">
          <w:pgSz w:w="16840" w:h="11907" w:orient="landscape" w:code="9"/>
          <w:pgMar w:top="1134" w:right="1418" w:bottom="1134" w:left="1418" w:header="601" w:footer="1077" w:gutter="0"/>
          <w:cols w:space="720"/>
          <w:docGrid w:linePitch="326"/>
        </w:sectPr>
      </w:pPr>
    </w:p>
    <w:p w14:paraId="7E1F4609" w14:textId="77777777" w:rsidR="00174BC4" w:rsidRPr="004446DF" w:rsidRDefault="00174BC4" w:rsidP="00174BC4">
      <w:pPr>
        <w:tabs>
          <w:tab w:val="left" w:pos="426"/>
        </w:tabs>
        <w:suppressAutoHyphens/>
        <w:spacing w:line="276" w:lineRule="auto"/>
        <w:rPr>
          <w:rFonts w:ascii="Trebuchet MS" w:eastAsia="Arial Unicode MS" w:hAnsi="Trebuchet MS"/>
          <w:b/>
          <w:szCs w:val="24"/>
          <w:lang w:val="ro-RO"/>
        </w:rPr>
      </w:pPr>
    </w:p>
    <w:p w14:paraId="10CED244" w14:textId="77777777" w:rsidR="00174BC4" w:rsidRPr="004446DF" w:rsidRDefault="00174BC4" w:rsidP="00174BC4">
      <w:pPr>
        <w:tabs>
          <w:tab w:val="left" w:pos="426"/>
        </w:tabs>
        <w:suppressAutoHyphens/>
        <w:spacing w:line="276" w:lineRule="auto"/>
        <w:rPr>
          <w:rFonts w:ascii="Trebuchet MS" w:eastAsia="Arial Unicode MS" w:hAnsi="Trebuchet MS"/>
          <w:b/>
          <w:szCs w:val="24"/>
          <w:lang w:val="ro-RO"/>
        </w:rPr>
      </w:pPr>
      <w:r w:rsidRPr="004446DF">
        <w:rPr>
          <w:rFonts w:ascii="Trebuchet MS" w:eastAsia="Arial Unicode MS" w:hAnsi="Trebuchet MS"/>
          <w:b/>
          <w:szCs w:val="24"/>
          <w:lang w:val="ro-RO"/>
        </w:rPr>
        <w:t>Tabelul 35: Plan financiar</w:t>
      </w: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6"/>
        <w:gridCol w:w="2098"/>
        <w:gridCol w:w="1610"/>
        <w:gridCol w:w="1342"/>
        <w:gridCol w:w="1342"/>
        <w:gridCol w:w="1342"/>
        <w:gridCol w:w="1540"/>
        <w:gridCol w:w="852"/>
        <w:gridCol w:w="970"/>
        <w:gridCol w:w="908"/>
        <w:gridCol w:w="28"/>
      </w:tblGrid>
      <w:tr w:rsidR="00174BC4" w:rsidRPr="004446DF" w14:paraId="709A0A5A" w14:textId="77777777" w:rsidTr="008158BA">
        <w:tc>
          <w:tcPr>
            <w:tcW w:w="733" w:type="pct"/>
            <w:vMerge w:val="restart"/>
            <w:shd w:val="clear" w:color="auto" w:fill="auto"/>
          </w:tcPr>
          <w:p w14:paraId="69652C14" w14:textId="77777777" w:rsidR="00174BC4" w:rsidRPr="004446DF" w:rsidRDefault="00174BC4" w:rsidP="008158BA">
            <w:pPr>
              <w:spacing w:after="60" w:line="276" w:lineRule="auto"/>
              <w:ind w:left="34" w:right="1"/>
              <w:rPr>
                <w:rFonts w:ascii="Trebuchet MS" w:eastAsia="Times New Roman" w:hAnsi="Trebuchet MS"/>
                <w:sz w:val="20"/>
                <w:lang w:val="ro-RO"/>
              </w:rPr>
            </w:pPr>
            <w:r w:rsidRPr="004446DF">
              <w:rPr>
                <w:rFonts w:ascii="Trebuchet MS" w:eastAsia="Times New Roman" w:hAnsi="Trebuchet MS"/>
                <w:sz w:val="20"/>
                <w:lang w:val="ro-RO"/>
              </w:rPr>
              <w:t>Axă prioritară</w:t>
            </w:r>
          </w:p>
        </w:tc>
        <w:tc>
          <w:tcPr>
            <w:tcW w:w="744" w:type="pct"/>
            <w:shd w:val="clear" w:color="auto" w:fill="auto"/>
          </w:tcPr>
          <w:p w14:paraId="6958F000" w14:textId="77777777" w:rsidR="00174BC4" w:rsidRPr="004446DF" w:rsidRDefault="00174BC4" w:rsidP="008158BA">
            <w:pPr>
              <w:spacing w:after="60" w:line="276" w:lineRule="auto"/>
              <w:ind w:left="-75"/>
              <w:rPr>
                <w:rFonts w:ascii="Trebuchet MS" w:eastAsia="Times New Roman" w:hAnsi="Trebuchet MS"/>
                <w:sz w:val="20"/>
                <w:lang w:val="ro-RO"/>
              </w:rPr>
            </w:pPr>
            <w:r w:rsidRPr="004446DF">
              <w:rPr>
                <w:rFonts w:ascii="Trebuchet MS" w:eastAsia="Times New Roman" w:hAnsi="Trebuchet MS"/>
                <w:sz w:val="20"/>
                <w:lang w:val="ro-RO"/>
              </w:rPr>
              <w:t xml:space="preserve">Bază de calcul pentru contribuţia Uniunii </w:t>
            </w:r>
          </w:p>
          <w:p w14:paraId="13FC300E" w14:textId="77777777" w:rsidR="00174BC4" w:rsidRPr="004446DF" w:rsidRDefault="00174BC4" w:rsidP="008158BA">
            <w:pPr>
              <w:spacing w:after="60" w:line="276" w:lineRule="auto"/>
              <w:ind w:left="-75"/>
              <w:rPr>
                <w:rFonts w:ascii="Trebuchet MS" w:eastAsia="Times New Roman" w:hAnsi="Trebuchet MS"/>
                <w:sz w:val="20"/>
                <w:lang w:val="ro-RO"/>
              </w:rPr>
            </w:pPr>
            <w:r w:rsidRPr="004446DF">
              <w:rPr>
                <w:rFonts w:ascii="Trebuchet MS" w:eastAsia="Times New Roman" w:hAnsi="Trebuchet MS"/>
                <w:sz w:val="20"/>
                <w:lang w:val="ro-RO"/>
              </w:rPr>
              <w:t>(Cost eligibil total)</w:t>
            </w:r>
          </w:p>
        </w:tc>
        <w:tc>
          <w:tcPr>
            <w:tcW w:w="571" w:type="pct"/>
            <w:shd w:val="clear" w:color="auto" w:fill="auto"/>
          </w:tcPr>
          <w:p w14:paraId="4CCC4CD2" w14:textId="77777777" w:rsidR="00174BC4" w:rsidRPr="004446DF" w:rsidRDefault="00174BC4" w:rsidP="008158BA">
            <w:pPr>
              <w:spacing w:after="60" w:line="276" w:lineRule="auto"/>
              <w:ind w:left="-82"/>
              <w:rPr>
                <w:rFonts w:ascii="Trebuchet MS" w:eastAsia="Times New Roman" w:hAnsi="Trebuchet MS"/>
                <w:sz w:val="20"/>
                <w:lang w:val="ro-RO"/>
              </w:rPr>
            </w:pPr>
            <w:r w:rsidRPr="004446DF">
              <w:rPr>
                <w:rFonts w:ascii="Trebuchet MS" w:eastAsia="Times New Roman" w:hAnsi="Trebuchet MS"/>
                <w:sz w:val="20"/>
                <w:lang w:val="ro-RO"/>
              </w:rPr>
              <w:t>Contribuţia Uniunii (a)</w:t>
            </w:r>
          </w:p>
        </w:tc>
        <w:tc>
          <w:tcPr>
            <w:tcW w:w="476" w:type="pct"/>
            <w:shd w:val="clear" w:color="auto" w:fill="auto"/>
          </w:tcPr>
          <w:p w14:paraId="54ABF5EB" w14:textId="77777777" w:rsidR="00174BC4" w:rsidRPr="004446DF" w:rsidRDefault="00174BC4" w:rsidP="008158BA">
            <w:pPr>
              <w:spacing w:after="60" w:line="276" w:lineRule="auto"/>
              <w:ind w:left="-76"/>
              <w:rPr>
                <w:rFonts w:ascii="Trebuchet MS" w:eastAsia="Times New Roman" w:hAnsi="Trebuchet MS"/>
                <w:sz w:val="20"/>
                <w:lang w:val="ro-RO"/>
              </w:rPr>
            </w:pPr>
            <w:r w:rsidRPr="004446DF">
              <w:rPr>
                <w:rFonts w:ascii="Trebuchet MS" w:eastAsia="Times New Roman" w:hAnsi="Trebuchet MS"/>
                <w:sz w:val="20"/>
                <w:lang w:val="ro-RO"/>
              </w:rPr>
              <w:t>Contribuţia naţională</w:t>
            </w:r>
          </w:p>
          <w:p w14:paraId="64062C35" w14:textId="77777777" w:rsidR="00174BC4" w:rsidRPr="004446DF" w:rsidRDefault="00174BC4" w:rsidP="008158BA">
            <w:pPr>
              <w:spacing w:after="60" w:line="276" w:lineRule="auto"/>
              <w:ind w:left="-76"/>
              <w:rPr>
                <w:rFonts w:ascii="Trebuchet MS" w:eastAsia="Times New Roman" w:hAnsi="Trebuchet MS"/>
                <w:sz w:val="20"/>
                <w:lang w:val="ro-RO"/>
              </w:rPr>
            </w:pPr>
            <w:r w:rsidRPr="004446DF">
              <w:rPr>
                <w:rFonts w:ascii="Trebuchet MS" w:eastAsia="Times New Roman" w:hAnsi="Trebuchet MS"/>
                <w:sz w:val="20"/>
                <w:lang w:val="ro-RO"/>
              </w:rPr>
              <w:t>(b) = (c) + (d))</w:t>
            </w:r>
          </w:p>
        </w:tc>
        <w:tc>
          <w:tcPr>
            <w:tcW w:w="952" w:type="pct"/>
            <w:gridSpan w:val="2"/>
            <w:shd w:val="clear" w:color="auto" w:fill="auto"/>
          </w:tcPr>
          <w:p w14:paraId="5BDAE669" w14:textId="77777777" w:rsidR="00174BC4" w:rsidRPr="004446DF" w:rsidRDefault="00174BC4" w:rsidP="008158BA">
            <w:pPr>
              <w:spacing w:after="60" w:line="276" w:lineRule="auto"/>
              <w:rPr>
                <w:rFonts w:ascii="Trebuchet MS" w:eastAsia="Times New Roman" w:hAnsi="Trebuchet MS"/>
                <w:sz w:val="20"/>
                <w:lang w:val="ro-RO"/>
              </w:rPr>
            </w:pPr>
            <w:r w:rsidRPr="004446DF">
              <w:rPr>
                <w:rFonts w:ascii="Trebuchet MS" w:eastAsia="Times New Roman" w:hAnsi="Trebuchet MS"/>
                <w:sz w:val="20"/>
                <w:lang w:val="ro-RO"/>
              </w:rPr>
              <w:t>Împărţirea indicativă a contribuţiei naţionale</w:t>
            </w:r>
          </w:p>
        </w:tc>
        <w:tc>
          <w:tcPr>
            <w:tcW w:w="546" w:type="pct"/>
            <w:shd w:val="clear" w:color="auto" w:fill="auto"/>
          </w:tcPr>
          <w:p w14:paraId="77C63F54" w14:textId="77777777" w:rsidR="00174BC4" w:rsidRPr="004446DF" w:rsidRDefault="00174BC4" w:rsidP="008158BA">
            <w:pPr>
              <w:spacing w:after="60" w:line="276" w:lineRule="auto"/>
              <w:rPr>
                <w:rFonts w:ascii="Trebuchet MS" w:eastAsia="Times New Roman" w:hAnsi="Trebuchet MS"/>
                <w:sz w:val="20"/>
                <w:lang w:val="ro-RO"/>
              </w:rPr>
            </w:pPr>
            <w:r w:rsidRPr="004446DF">
              <w:rPr>
                <w:rFonts w:ascii="Trebuchet MS" w:eastAsia="Times New Roman" w:hAnsi="Trebuchet MS"/>
                <w:sz w:val="20"/>
                <w:lang w:val="ro-RO"/>
              </w:rPr>
              <w:t>Finanţare totală</w:t>
            </w:r>
          </w:p>
          <w:p w14:paraId="0B787D05" w14:textId="77777777" w:rsidR="00174BC4" w:rsidRPr="004446DF" w:rsidRDefault="00174BC4" w:rsidP="008158BA">
            <w:pPr>
              <w:spacing w:after="60" w:line="276" w:lineRule="auto"/>
              <w:rPr>
                <w:rFonts w:ascii="Trebuchet MS" w:eastAsia="Times New Roman" w:hAnsi="Trebuchet MS"/>
                <w:sz w:val="20"/>
                <w:u w:val="single"/>
                <w:lang w:val="ro-RO"/>
              </w:rPr>
            </w:pPr>
            <w:r w:rsidRPr="004446DF">
              <w:rPr>
                <w:rFonts w:ascii="Trebuchet MS" w:eastAsia="Times New Roman" w:hAnsi="Trebuchet MS"/>
                <w:sz w:val="20"/>
                <w:lang w:val="ro-RO"/>
              </w:rPr>
              <w:t xml:space="preserve">(e) = (a) + (b) </w:t>
            </w:r>
            <w:hyperlink r:id="rId16" w:anchor="E0079#E0079" w:history="1"/>
            <w:r w:rsidRPr="004446DF">
              <w:rPr>
                <w:rFonts w:ascii="Trebuchet MS" w:eastAsia="Times New Roman" w:hAnsi="Trebuchet MS"/>
                <w:sz w:val="20"/>
                <w:u w:val="single"/>
                <w:lang w:val="ro-RO"/>
              </w:rPr>
              <w:t xml:space="preserve"> </w:t>
            </w:r>
          </w:p>
        </w:tc>
        <w:tc>
          <w:tcPr>
            <w:tcW w:w="302" w:type="pct"/>
            <w:shd w:val="clear" w:color="auto" w:fill="auto"/>
          </w:tcPr>
          <w:p w14:paraId="2860D3E7" w14:textId="77777777" w:rsidR="00174BC4" w:rsidRPr="004446DF" w:rsidRDefault="00174BC4" w:rsidP="008158BA">
            <w:pPr>
              <w:spacing w:after="60" w:line="276" w:lineRule="auto"/>
              <w:ind w:left="-58"/>
              <w:rPr>
                <w:rFonts w:ascii="Trebuchet MS" w:eastAsia="Times New Roman" w:hAnsi="Trebuchet MS"/>
                <w:sz w:val="20"/>
                <w:lang w:val="ro-RO"/>
              </w:rPr>
            </w:pPr>
            <w:r w:rsidRPr="004446DF">
              <w:rPr>
                <w:rFonts w:ascii="Trebuchet MS" w:eastAsia="Times New Roman" w:hAnsi="Trebuchet MS"/>
                <w:sz w:val="20"/>
                <w:lang w:val="ro-RO"/>
              </w:rPr>
              <w:t>Rata de co-finanţare</w:t>
            </w:r>
          </w:p>
          <w:p w14:paraId="25AE0968" w14:textId="77777777" w:rsidR="00174BC4" w:rsidRPr="004446DF" w:rsidRDefault="00174BC4" w:rsidP="008158BA">
            <w:pPr>
              <w:spacing w:after="60" w:line="276" w:lineRule="auto"/>
              <w:ind w:left="-58"/>
              <w:rPr>
                <w:rFonts w:ascii="Trebuchet MS" w:eastAsia="Times New Roman" w:hAnsi="Trebuchet MS"/>
                <w:sz w:val="20"/>
                <w:lang w:val="ro-RO"/>
              </w:rPr>
            </w:pPr>
            <w:r w:rsidRPr="004446DF">
              <w:rPr>
                <w:rFonts w:ascii="Trebuchet MS" w:eastAsia="Times New Roman" w:hAnsi="Trebuchet MS"/>
                <w:sz w:val="20"/>
                <w:lang w:val="ro-RO"/>
              </w:rPr>
              <w:t>(f) = (a)/(e) (2)</w:t>
            </w:r>
          </w:p>
        </w:tc>
        <w:tc>
          <w:tcPr>
            <w:tcW w:w="676" w:type="pct"/>
            <w:gridSpan w:val="3"/>
            <w:shd w:val="clear" w:color="auto" w:fill="auto"/>
          </w:tcPr>
          <w:p w14:paraId="20AB8F02" w14:textId="77777777" w:rsidR="00174BC4" w:rsidRPr="004446DF" w:rsidRDefault="00174BC4" w:rsidP="008158BA">
            <w:pPr>
              <w:spacing w:after="60" w:line="276" w:lineRule="auto"/>
              <w:ind w:left="-58" w:right="-86"/>
              <w:jc w:val="center"/>
              <w:rPr>
                <w:rFonts w:ascii="Trebuchet MS" w:eastAsia="Times New Roman" w:hAnsi="Trebuchet MS"/>
                <w:sz w:val="20"/>
                <w:lang w:val="ro-RO"/>
              </w:rPr>
            </w:pPr>
            <w:r w:rsidRPr="004446DF">
              <w:rPr>
                <w:rFonts w:ascii="Trebuchet MS" w:eastAsia="Times New Roman" w:hAnsi="Trebuchet MS"/>
                <w:sz w:val="20"/>
                <w:lang w:val="ro-RO"/>
              </w:rPr>
              <w:t>Pentru informare</w:t>
            </w:r>
          </w:p>
        </w:tc>
      </w:tr>
      <w:tr w:rsidR="00174BC4" w:rsidRPr="004446DF" w14:paraId="25716CFD" w14:textId="77777777" w:rsidTr="008158BA">
        <w:trPr>
          <w:gridAfter w:val="1"/>
          <w:wAfter w:w="10" w:type="pct"/>
          <w:trHeight w:val="634"/>
        </w:trPr>
        <w:tc>
          <w:tcPr>
            <w:tcW w:w="733" w:type="pct"/>
            <w:vMerge/>
            <w:shd w:val="clear" w:color="auto" w:fill="auto"/>
          </w:tcPr>
          <w:p w14:paraId="608C1B99" w14:textId="77777777" w:rsidR="00174BC4" w:rsidRPr="004446DF" w:rsidRDefault="00174BC4" w:rsidP="008158BA">
            <w:pPr>
              <w:spacing w:after="60" w:line="276" w:lineRule="auto"/>
              <w:ind w:left="34" w:right="1"/>
              <w:rPr>
                <w:rFonts w:ascii="Trebuchet MS" w:hAnsi="Trebuchet MS"/>
                <w:sz w:val="20"/>
                <w:lang w:val="ro-RO"/>
              </w:rPr>
            </w:pPr>
          </w:p>
        </w:tc>
        <w:tc>
          <w:tcPr>
            <w:tcW w:w="744" w:type="pct"/>
            <w:shd w:val="clear" w:color="auto" w:fill="auto"/>
          </w:tcPr>
          <w:p w14:paraId="7A0BB4FD" w14:textId="77777777" w:rsidR="00174BC4" w:rsidRPr="004446DF" w:rsidRDefault="00174BC4" w:rsidP="008158BA">
            <w:pPr>
              <w:spacing w:after="60" w:line="276" w:lineRule="auto"/>
              <w:ind w:left="-75"/>
              <w:rPr>
                <w:rFonts w:ascii="Trebuchet MS" w:hAnsi="Trebuchet MS"/>
                <w:sz w:val="20"/>
                <w:lang w:val="ro-RO"/>
              </w:rPr>
            </w:pPr>
          </w:p>
        </w:tc>
        <w:tc>
          <w:tcPr>
            <w:tcW w:w="571" w:type="pct"/>
            <w:shd w:val="clear" w:color="auto" w:fill="auto"/>
          </w:tcPr>
          <w:p w14:paraId="2E2B4A25" w14:textId="77777777" w:rsidR="00174BC4" w:rsidRPr="004446DF" w:rsidRDefault="00174BC4" w:rsidP="008158BA">
            <w:pPr>
              <w:spacing w:after="60" w:line="276" w:lineRule="auto"/>
              <w:ind w:left="-82"/>
              <w:rPr>
                <w:rFonts w:ascii="Trebuchet MS" w:hAnsi="Trebuchet MS"/>
                <w:sz w:val="20"/>
                <w:lang w:val="ro-RO"/>
              </w:rPr>
            </w:pPr>
          </w:p>
        </w:tc>
        <w:tc>
          <w:tcPr>
            <w:tcW w:w="476" w:type="pct"/>
            <w:shd w:val="clear" w:color="auto" w:fill="auto"/>
          </w:tcPr>
          <w:p w14:paraId="4DC82736" w14:textId="77777777" w:rsidR="00174BC4" w:rsidRPr="004446DF" w:rsidRDefault="00174BC4" w:rsidP="008158BA">
            <w:pPr>
              <w:spacing w:after="60" w:line="276" w:lineRule="auto"/>
              <w:ind w:left="-76"/>
              <w:rPr>
                <w:rFonts w:ascii="Trebuchet MS" w:hAnsi="Trebuchet MS"/>
                <w:sz w:val="20"/>
                <w:lang w:val="ro-RO"/>
              </w:rPr>
            </w:pPr>
          </w:p>
        </w:tc>
        <w:tc>
          <w:tcPr>
            <w:tcW w:w="476" w:type="pct"/>
            <w:shd w:val="clear" w:color="auto" w:fill="auto"/>
          </w:tcPr>
          <w:p w14:paraId="12951E2F" w14:textId="77777777" w:rsidR="00174BC4" w:rsidRPr="004446DF" w:rsidRDefault="00174BC4" w:rsidP="008158BA">
            <w:pPr>
              <w:spacing w:after="60" w:line="276" w:lineRule="auto"/>
              <w:rPr>
                <w:rFonts w:ascii="Trebuchet MS" w:eastAsia="Times New Roman" w:hAnsi="Trebuchet MS"/>
                <w:sz w:val="20"/>
                <w:lang w:val="ro-RO"/>
              </w:rPr>
            </w:pPr>
            <w:r w:rsidRPr="004446DF">
              <w:rPr>
                <w:rFonts w:ascii="Trebuchet MS" w:eastAsia="Times New Roman" w:hAnsi="Trebuchet MS"/>
                <w:sz w:val="20"/>
                <w:lang w:val="ro-RO"/>
              </w:rPr>
              <w:t>Finanţare Publică Naţională (c)</w:t>
            </w:r>
          </w:p>
        </w:tc>
        <w:tc>
          <w:tcPr>
            <w:tcW w:w="476" w:type="pct"/>
            <w:shd w:val="clear" w:color="auto" w:fill="auto"/>
          </w:tcPr>
          <w:p w14:paraId="7DB3A333" w14:textId="77777777" w:rsidR="00174BC4" w:rsidRPr="004446DF" w:rsidRDefault="00174BC4" w:rsidP="008158BA">
            <w:pPr>
              <w:spacing w:after="60" w:line="276" w:lineRule="auto"/>
              <w:rPr>
                <w:rFonts w:ascii="Trebuchet MS" w:eastAsia="Times New Roman" w:hAnsi="Trebuchet MS"/>
                <w:sz w:val="20"/>
                <w:lang w:val="ro-RO"/>
              </w:rPr>
            </w:pPr>
            <w:r w:rsidRPr="004446DF">
              <w:rPr>
                <w:rFonts w:ascii="Trebuchet MS" w:eastAsia="Times New Roman" w:hAnsi="Trebuchet MS"/>
                <w:sz w:val="20"/>
                <w:lang w:val="ro-RO"/>
              </w:rPr>
              <w:t>Finanţare Privată Naţională (d) (1)</w:t>
            </w:r>
          </w:p>
        </w:tc>
        <w:tc>
          <w:tcPr>
            <w:tcW w:w="546" w:type="pct"/>
            <w:shd w:val="clear" w:color="auto" w:fill="auto"/>
          </w:tcPr>
          <w:p w14:paraId="6F88C938" w14:textId="77777777" w:rsidR="00174BC4" w:rsidRPr="004446DF" w:rsidRDefault="00174BC4" w:rsidP="008158BA">
            <w:pPr>
              <w:spacing w:after="60" w:line="276" w:lineRule="auto"/>
              <w:rPr>
                <w:rFonts w:ascii="Trebuchet MS" w:hAnsi="Trebuchet MS"/>
                <w:sz w:val="20"/>
                <w:lang w:val="ro-RO"/>
              </w:rPr>
            </w:pPr>
          </w:p>
        </w:tc>
        <w:tc>
          <w:tcPr>
            <w:tcW w:w="302" w:type="pct"/>
            <w:shd w:val="clear" w:color="auto" w:fill="auto"/>
          </w:tcPr>
          <w:p w14:paraId="6D9C668C" w14:textId="77777777" w:rsidR="00174BC4" w:rsidRPr="004446DF" w:rsidRDefault="00174BC4" w:rsidP="008158BA">
            <w:pPr>
              <w:spacing w:after="60" w:line="276" w:lineRule="auto"/>
              <w:ind w:left="-58"/>
              <w:rPr>
                <w:rFonts w:ascii="Trebuchet MS" w:hAnsi="Trebuchet MS"/>
                <w:sz w:val="20"/>
                <w:lang w:val="ro-RO"/>
              </w:rPr>
            </w:pPr>
          </w:p>
        </w:tc>
        <w:tc>
          <w:tcPr>
            <w:tcW w:w="344" w:type="pct"/>
            <w:shd w:val="clear" w:color="auto" w:fill="auto"/>
          </w:tcPr>
          <w:p w14:paraId="2416F6C8" w14:textId="77777777" w:rsidR="00174BC4" w:rsidRPr="004446DF" w:rsidRDefault="00174BC4" w:rsidP="008158BA">
            <w:pPr>
              <w:spacing w:after="60" w:line="276" w:lineRule="auto"/>
              <w:ind w:left="-58" w:right="-86"/>
              <w:rPr>
                <w:rFonts w:ascii="Trebuchet MS" w:eastAsia="Times New Roman" w:hAnsi="Trebuchet MS"/>
                <w:sz w:val="20"/>
                <w:lang w:val="ro-RO"/>
              </w:rPr>
            </w:pPr>
            <w:r w:rsidRPr="004446DF">
              <w:rPr>
                <w:rFonts w:ascii="Trebuchet MS" w:eastAsia="Times New Roman" w:hAnsi="Trebuchet MS"/>
                <w:sz w:val="20"/>
                <w:lang w:val="ro-RO"/>
              </w:rPr>
              <w:t>Contribuţii ale statelor terţe</w:t>
            </w:r>
          </w:p>
        </w:tc>
        <w:tc>
          <w:tcPr>
            <w:tcW w:w="322" w:type="pct"/>
            <w:shd w:val="clear" w:color="auto" w:fill="auto"/>
          </w:tcPr>
          <w:p w14:paraId="20061C1E" w14:textId="77777777" w:rsidR="00174BC4" w:rsidRPr="004446DF" w:rsidRDefault="00174BC4" w:rsidP="008158BA">
            <w:pPr>
              <w:spacing w:after="60" w:line="276" w:lineRule="auto"/>
              <w:ind w:left="14" w:right="-82" w:firstLine="20"/>
              <w:rPr>
                <w:rFonts w:ascii="Trebuchet MS" w:eastAsia="Times New Roman" w:hAnsi="Trebuchet MS"/>
                <w:sz w:val="20"/>
                <w:lang w:val="ro-RO"/>
              </w:rPr>
            </w:pPr>
            <w:r w:rsidRPr="004446DF">
              <w:rPr>
                <w:rFonts w:ascii="Trebuchet MS" w:eastAsia="Times New Roman" w:hAnsi="Trebuchet MS"/>
                <w:sz w:val="20"/>
                <w:lang w:val="ro-RO"/>
              </w:rPr>
              <w:t>Contribuţiile BEI</w:t>
            </w:r>
          </w:p>
        </w:tc>
      </w:tr>
      <w:tr w:rsidR="00174BC4" w:rsidRPr="004446DF" w14:paraId="64FD6F88" w14:textId="77777777" w:rsidTr="008158BA">
        <w:trPr>
          <w:gridAfter w:val="1"/>
          <w:wAfter w:w="10" w:type="pct"/>
          <w:trHeight w:val="70"/>
        </w:trPr>
        <w:tc>
          <w:tcPr>
            <w:tcW w:w="733" w:type="pct"/>
            <w:shd w:val="clear" w:color="auto" w:fill="auto"/>
          </w:tcPr>
          <w:p w14:paraId="0B6EE155" w14:textId="77777777" w:rsidR="00174BC4" w:rsidRPr="004446DF" w:rsidRDefault="00174BC4" w:rsidP="008158BA">
            <w:pPr>
              <w:rPr>
                <w:rFonts w:ascii="Trebuchet MS" w:hAnsi="Trebuchet MS"/>
                <w:sz w:val="20"/>
                <w:lang w:val="ro-RO"/>
              </w:rPr>
            </w:pPr>
            <w:r w:rsidRPr="004446DF">
              <w:rPr>
                <w:rFonts w:ascii="Trebuchet MS" w:hAnsi="Trebuchet MS"/>
                <w:sz w:val="20"/>
                <w:lang w:val="ro-RO"/>
              </w:rPr>
              <w:t>Axa prioritară 1 - Promovarea ocupării forţei de muncă şi servicii pentru o creştere inclusivă</w:t>
            </w:r>
          </w:p>
        </w:tc>
        <w:tc>
          <w:tcPr>
            <w:tcW w:w="744" w:type="pct"/>
            <w:tcBorders>
              <w:top w:val="single" w:sz="4" w:space="0" w:color="auto"/>
              <w:left w:val="single" w:sz="4" w:space="0" w:color="auto"/>
              <w:bottom w:val="single" w:sz="4" w:space="0" w:color="auto"/>
              <w:right w:val="single" w:sz="4" w:space="0" w:color="auto"/>
            </w:tcBorders>
            <w:shd w:val="clear" w:color="auto" w:fill="auto"/>
            <w:vAlign w:val="bottom"/>
          </w:tcPr>
          <w:p w14:paraId="37C72EEE" w14:textId="26CEC285" w:rsidR="00174BC4" w:rsidRPr="00FE6211" w:rsidRDefault="00174BC4" w:rsidP="008158BA">
            <w:pPr>
              <w:jc w:val="center"/>
              <w:rPr>
                <w:rFonts w:ascii="Trebuchet MS" w:hAnsi="Trebuchet MS"/>
                <w:szCs w:val="24"/>
              </w:rPr>
            </w:pPr>
            <w:del w:id="1311" w:author="revizie 2018" w:date="2018-10-17T16:28:00Z">
              <w:r w:rsidRPr="005F7B33">
                <w:rPr>
                  <w:rFonts w:ascii="Trebuchet MS" w:eastAsia="Times New Roman" w:hAnsi="Trebuchet MS"/>
                  <w:color w:val="000000"/>
                  <w:sz w:val="22"/>
                  <w:szCs w:val="22"/>
                </w:rPr>
                <w:delText>18,188,970</w:delText>
              </w:r>
            </w:del>
            <w:ins w:id="1312" w:author="revizie 2018" w:date="2018-10-17T16:28:00Z">
              <w:r w:rsidR="00E91501" w:rsidRPr="00FE6211">
                <w:t>27,034,853</w:t>
              </w:r>
            </w:ins>
          </w:p>
        </w:tc>
        <w:tc>
          <w:tcPr>
            <w:tcW w:w="571" w:type="pct"/>
            <w:tcBorders>
              <w:top w:val="single" w:sz="4" w:space="0" w:color="auto"/>
              <w:left w:val="nil"/>
              <w:bottom w:val="single" w:sz="4" w:space="0" w:color="auto"/>
              <w:right w:val="single" w:sz="4" w:space="0" w:color="auto"/>
            </w:tcBorders>
            <w:shd w:val="clear" w:color="auto" w:fill="auto"/>
            <w:vAlign w:val="bottom"/>
          </w:tcPr>
          <w:p w14:paraId="6F602B03" w14:textId="650942D4" w:rsidR="00174BC4" w:rsidRPr="00FE6211" w:rsidRDefault="00174BC4" w:rsidP="008158BA">
            <w:pPr>
              <w:jc w:val="center"/>
              <w:rPr>
                <w:rFonts w:ascii="Trebuchet MS" w:hAnsi="Trebuchet MS"/>
                <w:szCs w:val="24"/>
              </w:rPr>
            </w:pPr>
            <w:del w:id="1313" w:author="revizie 2018" w:date="2018-10-17T16:28:00Z">
              <w:r w:rsidRPr="005F7B33">
                <w:rPr>
                  <w:rFonts w:ascii="Trebuchet MS" w:eastAsia="Times New Roman" w:hAnsi="Trebuchet MS"/>
                  <w:color w:val="000000"/>
                  <w:sz w:val="22"/>
                  <w:szCs w:val="22"/>
                </w:rPr>
                <w:delText>15,460</w:delText>
              </w:r>
            </w:del>
            <w:ins w:id="1314" w:author="revizie 2018" w:date="2018-10-17T16:28:00Z">
              <w:r w:rsidR="00E91501" w:rsidRPr="00FE6211">
                <w:t>22,979</w:t>
              </w:r>
            </w:ins>
            <w:r w:rsidR="00E91501" w:rsidRPr="00FE6211">
              <w:rPr>
                <w:rPrChange w:id="1315" w:author="revizie 2018" w:date="2018-10-17T16:28:00Z">
                  <w:rPr>
                    <w:rFonts w:ascii="Trebuchet MS" w:hAnsi="Trebuchet MS"/>
                    <w:color w:val="000000"/>
                    <w:sz w:val="22"/>
                  </w:rPr>
                </w:rPrChange>
              </w:rPr>
              <w:t>,624</w:t>
            </w:r>
          </w:p>
        </w:tc>
        <w:tc>
          <w:tcPr>
            <w:tcW w:w="476" w:type="pct"/>
            <w:tcBorders>
              <w:top w:val="single" w:sz="4" w:space="0" w:color="auto"/>
              <w:left w:val="nil"/>
              <w:bottom w:val="single" w:sz="4" w:space="0" w:color="auto"/>
              <w:right w:val="single" w:sz="4" w:space="0" w:color="auto"/>
            </w:tcBorders>
            <w:shd w:val="clear" w:color="auto" w:fill="auto"/>
            <w:vAlign w:val="bottom"/>
          </w:tcPr>
          <w:p w14:paraId="575F0807" w14:textId="2F55A90A" w:rsidR="00174BC4" w:rsidRPr="00FE6211" w:rsidRDefault="00174BC4" w:rsidP="008158BA">
            <w:pPr>
              <w:jc w:val="center"/>
              <w:rPr>
                <w:rFonts w:ascii="Trebuchet MS" w:hAnsi="Trebuchet MS"/>
                <w:szCs w:val="24"/>
              </w:rPr>
            </w:pPr>
            <w:del w:id="1316" w:author="revizie 2018" w:date="2018-10-17T16:28:00Z">
              <w:r w:rsidRPr="005F7B33">
                <w:rPr>
                  <w:rFonts w:ascii="Trebuchet MS" w:eastAsia="Times New Roman" w:hAnsi="Trebuchet MS"/>
                  <w:color w:val="000000"/>
                  <w:sz w:val="22"/>
                  <w:szCs w:val="22"/>
                </w:rPr>
                <w:delText>2,728,346</w:delText>
              </w:r>
            </w:del>
            <w:ins w:id="1317" w:author="revizie 2018" w:date="2018-10-17T16:28:00Z">
              <w:r w:rsidR="00E91501" w:rsidRPr="00FE6211">
                <w:t>4,055,229</w:t>
              </w:r>
            </w:ins>
          </w:p>
        </w:tc>
        <w:tc>
          <w:tcPr>
            <w:tcW w:w="476" w:type="pct"/>
            <w:tcBorders>
              <w:top w:val="single" w:sz="4" w:space="0" w:color="auto"/>
              <w:left w:val="nil"/>
              <w:bottom w:val="single" w:sz="4" w:space="0" w:color="auto"/>
              <w:right w:val="single" w:sz="4" w:space="0" w:color="auto"/>
            </w:tcBorders>
            <w:shd w:val="clear" w:color="auto" w:fill="auto"/>
            <w:vAlign w:val="bottom"/>
          </w:tcPr>
          <w:p w14:paraId="73C3CAC8" w14:textId="0442BF4D" w:rsidR="00174BC4" w:rsidRPr="00FE6211" w:rsidRDefault="00174BC4" w:rsidP="008158BA">
            <w:pPr>
              <w:jc w:val="center"/>
              <w:rPr>
                <w:rFonts w:ascii="Trebuchet MS" w:hAnsi="Trebuchet MS"/>
                <w:szCs w:val="24"/>
              </w:rPr>
            </w:pPr>
            <w:del w:id="1318" w:author="revizie 2018" w:date="2018-10-17T16:28:00Z">
              <w:r w:rsidRPr="005F7B33">
                <w:rPr>
                  <w:rFonts w:ascii="Trebuchet MS" w:eastAsia="Times New Roman" w:hAnsi="Trebuchet MS"/>
                  <w:color w:val="000000"/>
                  <w:sz w:val="22"/>
                  <w:szCs w:val="22"/>
                </w:rPr>
                <w:delText>2,364,566</w:delText>
              </w:r>
            </w:del>
            <w:ins w:id="1319" w:author="revizie 2018" w:date="2018-10-17T16:28:00Z">
              <w:r w:rsidR="00E91501" w:rsidRPr="00FE6211">
                <w:t>3,514,531</w:t>
              </w:r>
            </w:ins>
          </w:p>
        </w:tc>
        <w:tc>
          <w:tcPr>
            <w:tcW w:w="476" w:type="pct"/>
            <w:tcBorders>
              <w:top w:val="single" w:sz="4" w:space="0" w:color="auto"/>
              <w:left w:val="nil"/>
              <w:bottom w:val="single" w:sz="4" w:space="0" w:color="auto"/>
              <w:right w:val="single" w:sz="4" w:space="0" w:color="auto"/>
            </w:tcBorders>
            <w:shd w:val="clear" w:color="auto" w:fill="auto"/>
            <w:vAlign w:val="bottom"/>
          </w:tcPr>
          <w:p w14:paraId="39475D7B" w14:textId="0FB19836" w:rsidR="00174BC4" w:rsidRPr="00FE6211" w:rsidRDefault="00174BC4" w:rsidP="008158BA">
            <w:pPr>
              <w:jc w:val="center"/>
              <w:rPr>
                <w:rFonts w:ascii="Trebuchet MS" w:hAnsi="Trebuchet MS"/>
                <w:szCs w:val="24"/>
              </w:rPr>
            </w:pPr>
            <w:del w:id="1320" w:author="revizie 2018" w:date="2018-10-17T16:28:00Z">
              <w:r w:rsidRPr="005F7B33">
                <w:rPr>
                  <w:rFonts w:ascii="Trebuchet MS" w:eastAsia="Times New Roman" w:hAnsi="Trebuchet MS"/>
                  <w:color w:val="000000"/>
                  <w:sz w:val="22"/>
                  <w:szCs w:val="22"/>
                </w:rPr>
                <w:delText>363,780</w:delText>
              </w:r>
            </w:del>
            <w:ins w:id="1321" w:author="revizie 2018" w:date="2018-10-17T16:28:00Z">
              <w:r w:rsidR="00E91501" w:rsidRPr="00FE6211">
                <w:t>540,698</w:t>
              </w:r>
            </w:ins>
          </w:p>
        </w:tc>
        <w:tc>
          <w:tcPr>
            <w:tcW w:w="546" w:type="pct"/>
            <w:tcBorders>
              <w:top w:val="single" w:sz="4" w:space="0" w:color="auto"/>
              <w:left w:val="nil"/>
              <w:bottom w:val="single" w:sz="4" w:space="0" w:color="auto"/>
              <w:right w:val="single" w:sz="4" w:space="0" w:color="auto"/>
            </w:tcBorders>
            <w:shd w:val="clear" w:color="auto" w:fill="auto"/>
            <w:vAlign w:val="bottom"/>
          </w:tcPr>
          <w:p w14:paraId="01DA1739" w14:textId="2B28FBAD" w:rsidR="00174BC4" w:rsidRPr="00FE6211" w:rsidRDefault="00174BC4" w:rsidP="008158BA">
            <w:pPr>
              <w:jc w:val="center"/>
              <w:rPr>
                <w:rFonts w:ascii="Trebuchet MS" w:hAnsi="Trebuchet MS"/>
                <w:szCs w:val="24"/>
              </w:rPr>
            </w:pPr>
            <w:del w:id="1322" w:author="revizie 2018" w:date="2018-10-17T16:28:00Z">
              <w:r w:rsidRPr="005F7B33">
                <w:rPr>
                  <w:rFonts w:ascii="Trebuchet MS" w:eastAsia="Times New Roman" w:hAnsi="Trebuchet MS"/>
                  <w:color w:val="000000"/>
                  <w:sz w:val="22"/>
                  <w:szCs w:val="22"/>
                </w:rPr>
                <w:delText>18,188,970</w:delText>
              </w:r>
            </w:del>
            <w:ins w:id="1323" w:author="revizie 2018" w:date="2018-10-17T16:28:00Z">
              <w:r w:rsidR="00E91501" w:rsidRPr="00FE6211">
                <w:t>27,034,853</w:t>
              </w:r>
            </w:ins>
          </w:p>
        </w:tc>
        <w:tc>
          <w:tcPr>
            <w:tcW w:w="302" w:type="pct"/>
            <w:shd w:val="clear" w:color="auto" w:fill="auto"/>
          </w:tcPr>
          <w:p w14:paraId="26B98986" w14:textId="77777777" w:rsidR="00174BC4" w:rsidRPr="004446DF" w:rsidRDefault="00174BC4" w:rsidP="008158BA">
            <w:pPr>
              <w:jc w:val="center"/>
              <w:rPr>
                <w:rFonts w:ascii="Trebuchet MS" w:hAnsi="Trebuchet MS"/>
                <w:sz w:val="20"/>
                <w:lang w:val="ro-RO"/>
              </w:rPr>
            </w:pPr>
            <w:r w:rsidRPr="004446DF">
              <w:rPr>
                <w:rFonts w:ascii="Trebuchet MS" w:hAnsi="Trebuchet MS"/>
                <w:sz w:val="20"/>
                <w:lang w:val="ro-RO"/>
              </w:rPr>
              <w:t>85,00%</w:t>
            </w:r>
          </w:p>
        </w:tc>
        <w:tc>
          <w:tcPr>
            <w:tcW w:w="344" w:type="pct"/>
            <w:shd w:val="clear" w:color="auto" w:fill="auto"/>
          </w:tcPr>
          <w:p w14:paraId="36DDACC7" w14:textId="77777777" w:rsidR="00174BC4" w:rsidRPr="004446DF" w:rsidRDefault="00174BC4" w:rsidP="008158BA">
            <w:pPr>
              <w:spacing w:after="60" w:line="276" w:lineRule="auto"/>
              <w:ind w:left="-58" w:right="-86"/>
              <w:rPr>
                <w:rFonts w:ascii="Trebuchet MS" w:eastAsia="Times New Roman" w:hAnsi="Trebuchet MS"/>
                <w:sz w:val="20"/>
                <w:lang w:val="ro-RO"/>
              </w:rPr>
            </w:pPr>
            <w:r w:rsidRPr="004446DF">
              <w:rPr>
                <w:rFonts w:ascii="Trebuchet MS" w:eastAsia="Times New Roman" w:hAnsi="Trebuchet MS"/>
                <w:sz w:val="20"/>
                <w:lang w:val="ro-RO"/>
              </w:rPr>
              <w:t> </w:t>
            </w:r>
          </w:p>
          <w:p w14:paraId="713A29A1" w14:textId="77777777" w:rsidR="00174BC4" w:rsidRPr="004446DF" w:rsidRDefault="00174BC4" w:rsidP="008158BA">
            <w:pPr>
              <w:spacing w:after="60" w:line="276" w:lineRule="auto"/>
              <w:ind w:left="-58" w:right="-86"/>
              <w:rPr>
                <w:rFonts w:ascii="Trebuchet MS" w:eastAsia="Times New Roman" w:hAnsi="Trebuchet MS"/>
                <w:sz w:val="20"/>
                <w:lang w:val="ro-RO"/>
              </w:rPr>
            </w:pPr>
            <w:r w:rsidRPr="004446DF">
              <w:rPr>
                <w:rFonts w:ascii="Trebuchet MS" w:eastAsia="Times New Roman" w:hAnsi="Trebuchet MS"/>
                <w:sz w:val="20"/>
                <w:lang w:val="ro-RO"/>
              </w:rPr>
              <w:t> </w:t>
            </w:r>
          </w:p>
        </w:tc>
        <w:tc>
          <w:tcPr>
            <w:tcW w:w="322" w:type="pct"/>
            <w:shd w:val="clear" w:color="auto" w:fill="auto"/>
          </w:tcPr>
          <w:p w14:paraId="5F5BEF6F" w14:textId="77777777" w:rsidR="00174BC4" w:rsidRPr="004446DF" w:rsidRDefault="00174BC4" w:rsidP="008158BA">
            <w:pPr>
              <w:spacing w:after="60" w:line="276" w:lineRule="auto"/>
              <w:ind w:left="-440"/>
              <w:rPr>
                <w:rFonts w:ascii="Trebuchet MS" w:hAnsi="Trebuchet MS"/>
                <w:sz w:val="20"/>
                <w:lang w:val="ro-RO"/>
              </w:rPr>
            </w:pPr>
          </w:p>
        </w:tc>
      </w:tr>
      <w:tr w:rsidR="00174BC4" w:rsidRPr="004446DF" w14:paraId="0832BBA4" w14:textId="77777777" w:rsidTr="008158BA">
        <w:trPr>
          <w:gridAfter w:val="1"/>
          <w:wAfter w:w="10" w:type="pct"/>
          <w:trHeight w:val="289"/>
        </w:trPr>
        <w:tc>
          <w:tcPr>
            <w:tcW w:w="733" w:type="pct"/>
            <w:shd w:val="clear" w:color="auto" w:fill="auto"/>
          </w:tcPr>
          <w:p w14:paraId="69AC980F" w14:textId="77777777" w:rsidR="00174BC4" w:rsidRPr="004446DF" w:rsidRDefault="00174BC4" w:rsidP="008158BA">
            <w:pPr>
              <w:rPr>
                <w:rFonts w:ascii="Trebuchet MS" w:hAnsi="Trebuchet MS"/>
                <w:sz w:val="20"/>
                <w:lang w:val="ro-RO"/>
              </w:rPr>
            </w:pPr>
            <w:r w:rsidRPr="004446DF">
              <w:rPr>
                <w:rFonts w:ascii="Trebuchet MS" w:hAnsi="Trebuchet MS"/>
                <w:sz w:val="20"/>
                <w:lang w:val="ro-RO"/>
              </w:rPr>
              <w:t>Axa prioritară 2 - Protecţia mediului şi managementul riscurilor</w:t>
            </w:r>
          </w:p>
        </w:tc>
        <w:tc>
          <w:tcPr>
            <w:tcW w:w="744" w:type="pct"/>
            <w:vAlign w:val="bottom"/>
          </w:tcPr>
          <w:p w14:paraId="1D52679F" w14:textId="5E4BEE31" w:rsidR="00174BC4" w:rsidRPr="00FE6211" w:rsidRDefault="00174BC4" w:rsidP="008158BA">
            <w:pPr>
              <w:jc w:val="center"/>
              <w:rPr>
                <w:rFonts w:ascii="Trebuchet MS" w:hAnsi="Trebuchet MS"/>
                <w:szCs w:val="24"/>
              </w:rPr>
            </w:pPr>
            <w:del w:id="1324" w:author="revizie 2018" w:date="2018-10-17T16:28:00Z">
              <w:r w:rsidRPr="005F7B33">
                <w:rPr>
                  <w:rFonts w:ascii="Trebuchet MS" w:eastAsia="Times New Roman" w:hAnsi="Trebuchet MS"/>
                  <w:color w:val="000000"/>
                  <w:sz w:val="22"/>
                  <w:szCs w:val="22"/>
                </w:rPr>
                <w:delText>21,150,000</w:delText>
              </w:r>
            </w:del>
            <w:ins w:id="1325" w:author="revizie 2018" w:date="2018-10-17T16:28:00Z">
              <w:r w:rsidR="00E91501" w:rsidRPr="00FE6211">
                <w:t>18,797,060</w:t>
              </w:r>
            </w:ins>
          </w:p>
        </w:tc>
        <w:tc>
          <w:tcPr>
            <w:tcW w:w="571" w:type="pct"/>
            <w:vAlign w:val="bottom"/>
          </w:tcPr>
          <w:p w14:paraId="7D5DEF03" w14:textId="21FDBF8B" w:rsidR="00174BC4" w:rsidRPr="00FE6211" w:rsidRDefault="00174BC4" w:rsidP="008158BA">
            <w:pPr>
              <w:jc w:val="center"/>
              <w:rPr>
                <w:rFonts w:ascii="Trebuchet MS" w:hAnsi="Trebuchet MS"/>
                <w:szCs w:val="24"/>
              </w:rPr>
            </w:pPr>
            <w:del w:id="1326" w:author="revizie 2018" w:date="2018-10-17T16:28:00Z">
              <w:r w:rsidRPr="005F7B33">
                <w:rPr>
                  <w:rFonts w:ascii="Trebuchet MS" w:eastAsia="Times New Roman" w:hAnsi="Trebuchet MS"/>
                  <w:color w:val="000000"/>
                  <w:sz w:val="22"/>
                  <w:szCs w:val="22"/>
                </w:rPr>
                <w:delText>17</w:delText>
              </w:r>
            </w:del>
            <w:ins w:id="1327" w:author="revizie 2018" w:date="2018-10-17T16:28:00Z">
              <w:r w:rsidR="00E91501" w:rsidRPr="00FE6211">
                <w:t>15</w:t>
              </w:r>
            </w:ins>
            <w:r w:rsidR="00E91501" w:rsidRPr="00FE6211">
              <w:rPr>
                <w:rPrChange w:id="1328" w:author="revizie 2018" w:date="2018-10-17T16:28:00Z">
                  <w:rPr>
                    <w:rFonts w:ascii="Trebuchet MS" w:hAnsi="Trebuchet MS"/>
                    <w:color w:val="000000"/>
                    <w:sz w:val="22"/>
                  </w:rPr>
                </w:rPrChange>
              </w:rPr>
              <w:t>,977,500</w:t>
            </w:r>
          </w:p>
        </w:tc>
        <w:tc>
          <w:tcPr>
            <w:tcW w:w="476" w:type="pct"/>
            <w:vAlign w:val="bottom"/>
          </w:tcPr>
          <w:p w14:paraId="17A74565" w14:textId="1EAA06FF" w:rsidR="00174BC4" w:rsidRPr="00FE6211" w:rsidRDefault="00174BC4" w:rsidP="008158BA">
            <w:pPr>
              <w:jc w:val="center"/>
              <w:rPr>
                <w:rFonts w:ascii="Trebuchet MS" w:hAnsi="Trebuchet MS"/>
                <w:szCs w:val="24"/>
              </w:rPr>
            </w:pPr>
            <w:del w:id="1329" w:author="revizie 2018" w:date="2018-10-17T16:28:00Z">
              <w:r w:rsidRPr="005F7B33">
                <w:rPr>
                  <w:rFonts w:ascii="Trebuchet MS" w:eastAsia="Times New Roman" w:hAnsi="Trebuchet MS"/>
                  <w:color w:val="000000"/>
                  <w:sz w:val="22"/>
                  <w:szCs w:val="22"/>
                </w:rPr>
                <w:delText>3,172,500</w:delText>
              </w:r>
            </w:del>
            <w:ins w:id="1330" w:author="revizie 2018" w:date="2018-10-17T16:28:00Z">
              <w:r w:rsidR="00E91501" w:rsidRPr="00FE6211">
                <w:t>2,819,560</w:t>
              </w:r>
            </w:ins>
          </w:p>
        </w:tc>
        <w:tc>
          <w:tcPr>
            <w:tcW w:w="476" w:type="pct"/>
            <w:vAlign w:val="bottom"/>
          </w:tcPr>
          <w:p w14:paraId="071DFE8C" w14:textId="7BDB33C2" w:rsidR="00174BC4" w:rsidRPr="00FE6211" w:rsidRDefault="00E91501" w:rsidP="008158BA">
            <w:pPr>
              <w:jc w:val="center"/>
              <w:rPr>
                <w:rFonts w:ascii="Trebuchet MS" w:hAnsi="Trebuchet MS"/>
                <w:szCs w:val="24"/>
              </w:rPr>
            </w:pPr>
            <w:r w:rsidRPr="00FE6211">
              <w:rPr>
                <w:rPrChange w:id="1331" w:author="revizie 2018" w:date="2018-10-17T16:28:00Z">
                  <w:rPr>
                    <w:rFonts w:ascii="Trebuchet MS" w:hAnsi="Trebuchet MS"/>
                    <w:color w:val="000000"/>
                    <w:sz w:val="22"/>
                  </w:rPr>
                </w:rPrChange>
              </w:rPr>
              <w:t>2,</w:t>
            </w:r>
            <w:del w:id="1332" w:author="revizie 2018" w:date="2018-10-17T16:28:00Z">
              <w:r w:rsidR="00174BC4" w:rsidRPr="005F7B33">
                <w:rPr>
                  <w:rFonts w:ascii="Trebuchet MS" w:eastAsia="Times New Roman" w:hAnsi="Trebuchet MS"/>
                  <w:color w:val="000000"/>
                  <w:sz w:val="22"/>
                  <w:szCs w:val="22"/>
                </w:rPr>
                <w:delText>749,500</w:delText>
              </w:r>
            </w:del>
            <w:ins w:id="1333" w:author="revizie 2018" w:date="2018-10-17T16:28:00Z">
              <w:r w:rsidRPr="00FE6211">
                <w:t>443,618</w:t>
              </w:r>
            </w:ins>
          </w:p>
        </w:tc>
        <w:tc>
          <w:tcPr>
            <w:tcW w:w="476" w:type="pct"/>
            <w:vAlign w:val="bottom"/>
          </w:tcPr>
          <w:p w14:paraId="24BB05F2" w14:textId="235D927D" w:rsidR="00174BC4" w:rsidRPr="00FE6211" w:rsidRDefault="00174BC4" w:rsidP="008158BA">
            <w:pPr>
              <w:jc w:val="center"/>
              <w:rPr>
                <w:rFonts w:ascii="Trebuchet MS" w:hAnsi="Trebuchet MS"/>
                <w:szCs w:val="24"/>
              </w:rPr>
            </w:pPr>
            <w:del w:id="1334" w:author="revizie 2018" w:date="2018-10-17T16:28:00Z">
              <w:r w:rsidRPr="005F7B33">
                <w:rPr>
                  <w:rFonts w:ascii="Trebuchet MS" w:eastAsia="Times New Roman" w:hAnsi="Trebuchet MS"/>
                  <w:color w:val="000000"/>
                  <w:sz w:val="22"/>
                  <w:szCs w:val="22"/>
                </w:rPr>
                <w:delText>423,000</w:delText>
              </w:r>
            </w:del>
            <w:ins w:id="1335" w:author="revizie 2018" w:date="2018-10-17T16:28:00Z">
              <w:r w:rsidR="00E91501" w:rsidRPr="00FE6211">
                <w:t>375,942</w:t>
              </w:r>
            </w:ins>
          </w:p>
        </w:tc>
        <w:tc>
          <w:tcPr>
            <w:tcW w:w="546" w:type="pct"/>
            <w:vAlign w:val="bottom"/>
          </w:tcPr>
          <w:p w14:paraId="35DFDA86" w14:textId="57C9865F" w:rsidR="00174BC4" w:rsidRPr="00FE6211" w:rsidRDefault="00174BC4" w:rsidP="008158BA">
            <w:pPr>
              <w:jc w:val="center"/>
              <w:rPr>
                <w:rFonts w:ascii="Trebuchet MS" w:hAnsi="Trebuchet MS"/>
                <w:szCs w:val="24"/>
              </w:rPr>
            </w:pPr>
            <w:del w:id="1336" w:author="revizie 2018" w:date="2018-10-17T16:28:00Z">
              <w:r w:rsidRPr="005F7B33">
                <w:rPr>
                  <w:rFonts w:ascii="Trebuchet MS" w:eastAsia="Times New Roman" w:hAnsi="Trebuchet MS"/>
                  <w:color w:val="000000"/>
                  <w:sz w:val="22"/>
                  <w:szCs w:val="22"/>
                </w:rPr>
                <w:delText>21,150,000</w:delText>
              </w:r>
            </w:del>
            <w:ins w:id="1337" w:author="revizie 2018" w:date="2018-10-17T16:28:00Z">
              <w:r w:rsidR="00E91501" w:rsidRPr="00FE6211">
                <w:t>18,797,060</w:t>
              </w:r>
            </w:ins>
          </w:p>
        </w:tc>
        <w:tc>
          <w:tcPr>
            <w:tcW w:w="302" w:type="pct"/>
            <w:shd w:val="clear" w:color="auto" w:fill="auto"/>
          </w:tcPr>
          <w:p w14:paraId="67CF16B3" w14:textId="77777777" w:rsidR="00174BC4" w:rsidRPr="004446DF" w:rsidRDefault="00174BC4" w:rsidP="008158BA">
            <w:pPr>
              <w:jc w:val="center"/>
              <w:rPr>
                <w:rFonts w:ascii="Trebuchet MS" w:hAnsi="Trebuchet MS"/>
                <w:sz w:val="20"/>
                <w:lang w:val="ro-RO"/>
              </w:rPr>
            </w:pPr>
            <w:r w:rsidRPr="004446DF">
              <w:rPr>
                <w:rFonts w:ascii="Trebuchet MS" w:hAnsi="Trebuchet MS"/>
                <w:sz w:val="20"/>
                <w:lang w:val="ro-RO"/>
              </w:rPr>
              <w:t>85,00%</w:t>
            </w:r>
          </w:p>
        </w:tc>
        <w:tc>
          <w:tcPr>
            <w:tcW w:w="344" w:type="pct"/>
            <w:shd w:val="clear" w:color="auto" w:fill="auto"/>
          </w:tcPr>
          <w:p w14:paraId="0EA6D0EF" w14:textId="77777777" w:rsidR="00174BC4" w:rsidRPr="004446DF" w:rsidRDefault="00174BC4" w:rsidP="008158BA">
            <w:pPr>
              <w:spacing w:after="60" w:line="276" w:lineRule="auto"/>
              <w:ind w:left="-58" w:right="-86"/>
              <w:rPr>
                <w:rFonts w:ascii="Trebuchet MS" w:hAnsi="Trebuchet MS"/>
                <w:sz w:val="20"/>
                <w:lang w:val="ro-RO"/>
              </w:rPr>
            </w:pPr>
          </w:p>
        </w:tc>
        <w:tc>
          <w:tcPr>
            <w:tcW w:w="322" w:type="pct"/>
            <w:shd w:val="clear" w:color="auto" w:fill="auto"/>
          </w:tcPr>
          <w:p w14:paraId="30AA16A0" w14:textId="77777777" w:rsidR="00174BC4" w:rsidRPr="004446DF" w:rsidRDefault="00174BC4" w:rsidP="008158BA">
            <w:pPr>
              <w:spacing w:after="60" w:line="276" w:lineRule="auto"/>
              <w:ind w:left="-440"/>
              <w:rPr>
                <w:rFonts w:ascii="Trebuchet MS" w:hAnsi="Trebuchet MS"/>
                <w:sz w:val="20"/>
                <w:lang w:val="ro-RO"/>
              </w:rPr>
            </w:pPr>
          </w:p>
        </w:tc>
      </w:tr>
      <w:tr w:rsidR="00174BC4" w:rsidRPr="004446DF" w14:paraId="5F3AA2CE" w14:textId="77777777" w:rsidTr="008158BA">
        <w:trPr>
          <w:gridAfter w:val="1"/>
          <w:wAfter w:w="10" w:type="pct"/>
          <w:trHeight w:val="289"/>
        </w:trPr>
        <w:tc>
          <w:tcPr>
            <w:tcW w:w="733" w:type="pct"/>
            <w:shd w:val="clear" w:color="auto" w:fill="auto"/>
          </w:tcPr>
          <w:p w14:paraId="1D5528F2" w14:textId="77777777" w:rsidR="00174BC4" w:rsidRPr="004446DF" w:rsidRDefault="00174BC4" w:rsidP="008158BA">
            <w:pPr>
              <w:rPr>
                <w:rFonts w:ascii="Trebuchet MS" w:hAnsi="Trebuchet MS"/>
                <w:sz w:val="20"/>
                <w:lang w:val="ro-RO"/>
              </w:rPr>
            </w:pPr>
            <w:r w:rsidRPr="004446DF">
              <w:rPr>
                <w:rFonts w:ascii="Trebuchet MS" w:hAnsi="Trebuchet MS"/>
                <w:sz w:val="20"/>
                <w:lang w:val="ro-RO"/>
              </w:rPr>
              <w:t>Axa prioritară 3 - Mobilitate şi accesibilitate sustenabilă</w:t>
            </w:r>
          </w:p>
        </w:tc>
        <w:tc>
          <w:tcPr>
            <w:tcW w:w="744" w:type="pct"/>
            <w:vAlign w:val="bottom"/>
          </w:tcPr>
          <w:p w14:paraId="67107F63" w14:textId="6934D6DB" w:rsidR="00174BC4" w:rsidRPr="00FE6211" w:rsidRDefault="00174BC4" w:rsidP="008158BA">
            <w:pPr>
              <w:jc w:val="center"/>
              <w:rPr>
                <w:rFonts w:ascii="Trebuchet MS" w:hAnsi="Trebuchet MS"/>
                <w:szCs w:val="24"/>
              </w:rPr>
            </w:pPr>
            <w:del w:id="1338" w:author="revizie 2018" w:date="2018-10-17T16:28:00Z">
              <w:r w:rsidRPr="005F7B33">
                <w:rPr>
                  <w:rFonts w:ascii="Trebuchet MS" w:eastAsia="Times New Roman" w:hAnsi="Trebuchet MS"/>
                  <w:color w:val="000000"/>
                  <w:sz w:val="22"/>
                  <w:szCs w:val="22"/>
                </w:rPr>
                <w:delText>21,150,000</w:delText>
              </w:r>
            </w:del>
            <w:ins w:id="1339" w:author="revizie 2018" w:date="2018-10-17T16:28:00Z">
              <w:r w:rsidR="00E91501" w:rsidRPr="00FE6211">
                <w:t>23,891,766</w:t>
              </w:r>
            </w:ins>
          </w:p>
        </w:tc>
        <w:tc>
          <w:tcPr>
            <w:tcW w:w="571" w:type="pct"/>
            <w:vAlign w:val="bottom"/>
          </w:tcPr>
          <w:p w14:paraId="7EF3F0FF" w14:textId="2B23826D" w:rsidR="00174BC4" w:rsidRPr="00FE6211" w:rsidRDefault="00174BC4" w:rsidP="008158BA">
            <w:pPr>
              <w:jc w:val="center"/>
              <w:rPr>
                <w:rFonts w:ascii="Trebuchet MS" w:hAnsi="Trebuchet MS"/>
                <w:szCs w:val="24"/>
              </w:rPr>
            </w:pPr>
            <w:del w:id="1340" w:author="revizie 2018" w:date="2018-10-17T16:28:00Z">
              <w:r w:rsidRPr="005F7B33">
                <w:rPr>
                  <w:rFonts w:ascii="Trebuchet MS" w:eastAsia="Times New Roman" w:hAnsi="Trebuchet MS"/>
                  <w:color w:val="000000"/>
                  <w:sz w:val="22"/>
                  <w:szCs w:val="22"/>
                </w:rPr>
                <w:delText>17,977,500</w:delText>
              </w:r>
            </w:del>
            <w:ins w:id="1341" w:author="revizie 2018" w:date="2018-10-17T16:28:00Z">
              <w:r w:rsidR="00E91501" w:rsidRPr="00FE6211">
                <w:t>20,308,000</w:t>
              </w:r>
            </w:ins>
          </w:p>
        </w:tc>
        <w:tc>
          <w:tcPr>
            <w:tcW w:w="476" w:type="pct"/>
            <w:vAlign w:val="bottom"/>
          </w:tcPr>
          <w:p w14:paraId="6F716663" w14:textId="0C4F5489" w:rsidR="00174BC4" w:rsidRPr="00FE6211" w:rsidRDefault="00E91501" w:rsidP="008158BA">
            <w:pPr>
              <w:jc w:val="center"/>
              <w:rPr>
                <w:rFonts w:ascii="Trebuchet MS" w:hAnsi="Trebuchet MS"/>
                <w:szCs w:val="24"/>
              </w:rPr>
            </w:pPr>
            <w:r w:rsidRPr="00FE6211">
              <w:rPr>
                <w:rPrChange w:id="1342" w:author="revizie 2018" w:date="2018-10-17T16:28:00Z">
                  <w:rPr>
                    <w:rFonts w:ascii="Trebuchet MS" w:hAnsi="Trebuchet MS"/>
                    <w:color w:val="000000"/>
                    <w:sz w:val="22"/>
                  </w:rPr>
                </w:rPrChange>
              </w:rPr>
              <w:t>3,</w:t>
            </w:r>
            <w:del w:id="1343" w:author="revizie 2018" w:date="2018-10-17T16:28:00Z">
              <w:r w:rsidR="00174BC4" w:rsidRPr="005F7B33">
                <w:rPr>
                  <w:rFonts w:ascii="Trebuchet MS" w:eastAsia="Times New Roman" w:hAnsi="Trebuchet MS"/>
                  <w:color w:val="000000"/>
                  <w:sz w:val="22"/>
                  <w:szCs w:val="22"/>
                </w:rPr>
                <w:delText>172,500</w:delText>
              </w:r>
            </w:del>
            <w:ins w:id="1344" w:author="revizie 2018" w:date="2018-10-17T16:28:00Z">
              <w:r w:rsidRPr="00FE6211">
                <w:t>583,766</w:t>
              </w:r>
            </w:ins>
          </w:p>
        </w:tc>
        <w:tc>
          <w:tcPr>
            <w:tcW w:w="476" w:type="pct"/>
            <w:vAlign w:val="bottom"/>
          </w:tcPr>
          <w:p w14:paraId="6C71D8A0" w14:textId="5A6AC371" w:rsidR="00174BC4" w:rsidRPr="00FE6211" w:rsidRDefault="00174BC4" w:rsidP="008158BA">
            <w:pPr>
              <w:jc w:val="center"/>
              <w:rPr>
                <w:rFonts w:ascii="Trebuchet MS" w:hAnsi="Trebuchet MS"/>
                <w:szCs w:val="24"/>
              </w:rPr>
            </w:pPr>
            <w:del w:id="1345" w:author="revizie 2018" w:date="2018-10-17T16:28:00Z">
              <w:r w:rsidRPr="005F7B33">
                <w:rPr>
                  <w:rFonts w:ascii="Trebuchet MS" w:eastAsia="Times New Roman" w:hAnsi="Trebuchet MS"/>
                  <w:color w:val="000000"/>
                  <w:sz w:val="22"/>
                  <w:szCs w:val="22"/>
                </w:rPr>
                <w:delText>2,749,500</w:delText>
              </w:r>
            </w:del>
            <w:ins w:id="1346" w:author="revizie 2018" w:date="2018-10-17T16:28:00Z">
              <w:r w:rsidR="00E91501" w:rsidRPr="00FE6211">
                <w:t>3,105,930</w:t>
              </w:r>
            </w:ins>
          </w:p>
        </w:tc>
        <w:tc>
          <w:tcPr>
            <w:tcW w:w="476" w:type="pct"/>
            <w:vAlign w:val="bottom"/>
          </w:tcPr>
          <w:p w14:paraId="66906B48" w14:textId="4CD89E51" w:rsidR="00174BC4" w:rsidRPr="00FE6211" w:rsidRDefault="00174BC4" w:rsidP="008158BA">
            <w:pPr>
              <w:jc w:val="center"/>
              <w:rPr>
                <w:rFonts w:ascii="Trebuchet MS" w:hAnsi="Trebuchet MS"/>
                <w:szCs w:val="24"/>
              </w:rPr>
            </w:pPr>
            <w:del w:id="1347" w:author="revizie 2018" w:date="2018-10-17T16:28:00Z">
              <w:r w:rsidRPr="005F7B33">
                <w:rPr>
                  <w:rFonts w:ascii="Trebuchet MS" w:eastAsia="Times New Roman" w:hAnsi="Trebuchet MS"/>
                  <w:color w:val="000000"/>
                  <w:sz w:val="22"/>
                  <w:szCs w:val="22"/>
                </w:rPr>
                <w:delText>423,000</w:delText>
              </w:r>
            </w:del>
            <w:ins w:id="1348" w:author="revizie 2018" w:date="2018-10-17T16:28:00Z">
              <w:r w:rsidR="00E91501" w:rsidRPr="00FE6211">
                <w:t>477,836</w:t>
              </w:r>
            </w:ins>
          </w:p>
        </w:tc>
        <w:tc>
          <w:tcPr>
            <w:tcW w:w="546" w:type="pct"/>
            <w:vAlign w:val="bottom"/>
          </w:tcPr>
          <w:p w14:paraId="4D709E6B" w14:textId="2D3E6238" w:rsidR="00174BC4" w:rsidRPr="00FE6211" w:rsidRDefault="00174BC4" w:rsidP="008158BA">
            <w:pPr>
              <w:jc w:val="center"/>
              <w:rPr>
                <w:rFonts w:ascii="Trebuchet MS" w:hAnsi="Trebuchet MS"/>
                <w:szCs w:val="24"/>
              </w:rPr>
            </w:pPr>
            <w:del w:id="1349" w:author="revizie 2018" w:date="2018-10-17T16:28:00Z">
              <w:r w:rsidRPr="005F7B33">
                <w:rPr>
                  <w:rFonts w:ascii="Trebuchet MS" w:eastAsia="Times New Roman" w:hAnsi="Trebuchet MS"/>
                  <w:color w:val="000000"/>
                  <w:sz w:val="22"/>
                  <w:szCs w:val="22"/>
                </w:rPr>
                <w:delText>21,150,000</w:delText>
              </w:r>
            </w:del>
            <w:ins w:id="1350" w:author="revizie 2018" w:date="2018-10-17T16:28:00Z">
              <w:r w:rsidR="00E91501" w:rsidRPr="00FE6211">
                <w:t>23,891,766</w:t>
              </w:r>
            </w:ins>
          </w:p>
        </w:tc>
        <w:tc>
          <w:tcPr>
            <w:tcW w:w="302" w:type="pct"/>
            <w:shd w:val="clear" w:color="auto" w:fill="auto"/>
          </w:tcPr>
          <w:p w14:paraId="747A52F9" w14:textId="77777777" w:rsidR="00174BC4" w:rsidRPr="004446DF" w:rsidRDefault="00174BC4" w:rsidP="008158BA">
            <w:pPr>
              <w:jc w:val="center"/>
              <w:rPr>
                <w:rFonts w:ascii="Trebuchet MS" w:hAnsi="Trebuchet MS"/>
                <w:sz w:val="20"/>
                <w:lang w:val="ro-RO"/>
              </w:rPr>
            </w:pPr>
            <w:r w:rsidRPr="004446DF">
              <w:rPr>
                <w:rFonts w:ascii="Trebuchet MS" w:hAnsi="Trebuchet MS"/>
                <w:sz w:val="20"/>
                <w:lang w:val="ro-RO"/>
              </w:rPr>
              <w:t>85,00%</w:t>
            </w:r>
          </w:p>
        </w:tc>
        <w:tc>
          <w:tcPr>
            <w:tcW w:w="344" w:type="pct"/>
            <w:shd w:val="clear" w:color="auto" w:fill="auto"/>
          </w:tcPr>
          <w:p w14:paraId="13CE0E13" w14:textId="77777777" w:rsidR="00174BC4" w:rsidRPr="004446DF" w:rsidRDefault="00174BC4" w:rsidP="008158BA">
            <w:pPr>
              <w:spacing w:after="60" w:line="276" w:lineRule="auto"/>
              <w:ind w:left="-58" w:right="-86"/>
              <w:rPr>
                <w:rFonts w:ascii="Trebuchet MS" w:hAnsi="Trebuchet MS"/>
                <w:sz w:val="20"/>
                <w:lang w:val="ro-RO"/>
              </w:rPr>
            </w:pPr>
          </w:p>
        </w:tc>
        <w:tc>
          <w:tcPr>
            <w:tcW w:w="322" w:type="pct"/>
            <w:shd w:val="clear" w:color="auto" w:fill="auto"/>
          </w:tcPr>
          <w:p w14:paraId="62FEACDE" w14:textId="77777777" w:rsidR="00174BC4" w:rsidRPr="004446DF" w:rsidRDefault="00174BC4" w:rsidP="008158BA">
            <w:pPr>
              <w:spacing w:after="60" w:line="276" w:lineRule="auto"/>
              <w:ind w:left="-440"/>
              <w:rPr>
                <w:rFonts w:ascii="Trebuchet MS" w:hAnsi="Trebuchet MS"/>
                <w:sz w:val="20"/>
                <w:lang w:val="ro-RO"/>
              </w:rPr>
            </w:pPr>
          </w:p>
        </w:tc>
      </w:tr>
      <w:tr w:rsidR="00174BC4" w:rsidRPr="004446DF" w14:paraId="6FBEA0A2" w14:textId="77777777" w:rsidTr="008158BA">
        <w:trPr>
          <w:gridAfter w:val="1"/>
          <w:wAfter w:w="10" w:type="pct"/>
          <w:trHeight w:val="289"/>
        </w:trPr>
        <w:tc>
          <w:tcPr>
            <w:tcW w:w="733" w:type="pct"/>
            <w:shd w:val="clear" w:color="auto" w:fill="auto"/>
          </w:tcPr>
          <w:p w14:paraId="678490BA" w14:textId="77777777" w:rsidR="00174BC4" w:rsidRPr="004446DF" w:rsidRDefault="00174BC4" w:rsidP="008158BA">
            <w:pPr>
              <w:rPr>
                <w:rFonts w:ascii="Trebuchet MS" w:hAnsi="Trebuchet MS"/>
                <w:sz w:val="20"/>
                <w:lang w:val="ro-RO"/>
              </w:rPr>
            </w:pPr>
            <w:r w:rsidRPr="004446DF">
              <w:rPr>
                <w:rFonts w:ascii="Trebuchet MS" w:hAnsi="Trebuchet MS"/>
                <w:sz w:val="20"/>
                <w:lang w:val="ro-RO"/>
              </w:rPr>
              <w:t>Axa prioritară 4 - Atractivitate pentru un turism sustenabil</w:t>
            </w:r>
          </w:p>
        </w:tc>
        <w:tc>
          <w:tcPr>
            <w:tcW w:w="744" w:type="pct"/>
            <w:vAlign w:val="bottom"/>
          </w:tcPr>
          <w:p w14:paraId="63B10BE1" w14:textId="4D4ABB2F" w:rsidR="00174BC4" w:rsidRPr="00FE6211" w:rsidRDefault="00174BC4" w:rsidP="008158BA">
            <w:pPr>
              <w:jc w:val="center"/>
              <w:rPr>
                <w:rFonts w:ascii="Trebuchet MS" w:hAnsi="Trebuchet MS"/>
                <w:szCs w:val="24"/>
              </w:rPr>
            </w:pPr>
            <w:del w:id="1351" w:author="revizie 2018" w:date="2018-10-17T16:28:00Z">
              <w:r w:rsidRPr="005F7B33">
                <w:rPr>
                  <w:rFonts w:ascii="Trebuchet MS" w:eastAsia="Times New Roman" w:hAnsi="Trebuchet MS"/>
                  <w:color w:val="000000"/>
                  <w:sz w:val="22"/>
                  <w:szCs w:val="22"/>
                </w:rPr>
                <w:delText>18,823,530</w:delText>
              </w:r>
            </w:del>
            <w:ins w:id="1352" w:author="revizie 2018" w:date="2018-10-17T16:28:00Z">
              <w:r w:rsidR="00E91501" w:rsidRPr="00FE6211">
                <w:t>9,588,825</w:t>
              </w:r>
            </w:ins>
          </w:p>
        </w:tc>
        <w:tc>
          <w:tcPr>
            <w:tcW w:w="571" w:type="pct"/>
            <w:vAlign w:val="bottom"/>
          </w:tcPr>
          <w:p w14:paraId="1A21AE8D" w14:textId="46FBE6CC" w:rsidR="00174BC4" w:rsidRPr="00FE6211" w:rsidRDefault="00174BC4" w:rsidP="008158BA">
            <w:pPr>
              <w:jc w:val="center"/>
              <w:rPr>
                <w:rFonts w:ascii="Trebuchet MS" w:hAnsi="Trebuchet MS"/>
                <w:szCs w:val="24"/>
              </w:rPr>
            </w:pPr>
            <w:del w:id="1353" w:author="revizie 2018" w:date="2018-10-17T16:28:00Z">
              <w:r w:rsidRPr="005F7B33">
                <w:rPr>
                  <w:rFonts w:ascii="Trebuchet MS" w:eastAsia="Times New Roman" w:hAnsi="Trebuchet MS"/>
                  <w:color w:val="000000"/>
                  <w:sz w:val="22"/>
                  <w:szCs w:val="22"/>
                </w:rPr>
                <w:delText>16,000,000</w:delText>
              </w:r>
            </w:del>
            <w:ins w:id="1354" w:author="revizie 2018" w:date="2018-10-17T16:28:00Z">
              <w:r w:rsidR="00E91501" w:rsidRPr="00FE6211">
                <w:t>8,150,500</w:t>
              </w:r>
            </w:ins>
          </w:p>
        </w:tc>
        <w:tc>
          <w:tcPr>
            <w:tcW w:w="476" w:type="pct"/>
            <w:vAlign w:val="bottom"/>
          </w:tcPr>
          <w:p w14:paraId="19321BB6" w14:textId="48D1E917" w:rsidR="00174BC4" w:rsidRPr="00FE6211" w:rsidRDefault="00174BC4" w:rsidP="008158BA">
            <w:pPr>
              <w:jc w:val="center"/>
              <w:rPr>
                <w:rFonts w:ascii="Trebuchet MS" w:hAnsi="Trebuchet MS"/>
                <w:szCs w:val="24"/>
              </w:rPr>
            </w:pPr>
            <w:del w:id="1355" w:author="revizie 2018" w:date="2018-10-17T16:28:00Z">
              <w:r w:rsidRPr="005F7B33">
                <w:rPr>
                  <w:rFonts w:ascii="Trebuchet MS" w:eastAsia="Times New Roman" w:hAnsi="Trebuchet MS"/>
                  <w:color w:val="000000"/>
                  <w:sz w:val="22"/>
                  <w:szCs w:val="22"/>
                </w:rPr>
                <w:delText>2,823,530</w:delText>
              </w:r>
            </w:del>
            <w:ins w:id="1356" w:author="revizie 2018" w:date="2018-10-17T16:28:00Z">
              <w:r w:rsidR="00E91501" w:rsidRPr="00FE6211">
                <w:t>1,438,325</w:t>
              </w:r>
            </w:ins>
          </w:p>
        </w:tc>
        <w:tc>
          <w:tcPr>
            <w:tcW w:w="476" w:type="pct"/>
            <w:vAlign w:val="bottom"/>
          </w:tcPr>
          <w:p w14:paraId="325DC958" w14:textId="37E7EE0C" w:rsidR="00174BC4" w:rsidRPr="00FE6211" w:rsidRDefault="00174BC4" w:rsidP="008158BA">
            <w:pPr>
              <w:jc w:val="center"/>
              <w:rPr>
                <w:rFonts w:ascii="Trebuchet MS" w:hAnsi="Trebuchet MS"/>
                <w:szCs w:val="24"/>
              </w:rPr>
            </w:pPr>
            <w:del w:id="1357" w:author="revizie 2018" w:date="2018-10-17T16:28:00Z">
              <w:r w:rsidRPr="005F7B33">
                <w:rPr>
                  <w:rFonts w:ascii="Trebuchet MS" w:eastAsia="Times New Roman" w:hAnsi="Trebuchet MS"/>
                  <w:color w:val="000000"/>
                  <w:sz w:val="22"/>
                  <w:szCs w:val="22"/>
                </w:rPr>
                <w:delText>2,447,058</w:delText>
              </w:r>
            </w:del>
            <w:ins w:id="1358" w:author="revizie 2018" w:date="2018-10-17T16:28:00Z">
              <w:r w:rsidR="00E91501" w:rsidRPr="00FE6211">
                <w:t>1,246,548</w:t>
              </w:r>
            </w:ins>
          </w:p>
        </w:tc>
        <w:tc>
          <w:tcPr>
            <w:tcW w:w="476" w:type="pct"/>
            <w:vAlign w:val="bottom"/>
          </w:tcPr>
          <w:p w14:paraId="5301FF99" w14:textId="57A42244" w:rsidR="00174BC4" w:rsidRPr="00FE6211" w:rsidRDefault="00174BC4" w:rsidP="008158BA">
            <w:pPr>
              <w:jc w:val="center"/>
              <w:rPr>
                <w:rFonts w:ascii="Trebuchet MS" w:hAnsi="Trebuchet MS"/>
                <w:szCs w:val="24"/>
              </w:rPr>
            </w:pPr>
            <w:del w:id="1359" w:author="revizie 2018" w:date="2018-10-17T16:28:00Z">
              <w:r w:rsidRPr="005F7B33">
                <w:rPr>
                  <w:rFonts w:ascii="Trebuchet MS" w:eastAsia="Times New Roman" w:hAnsi="Trebuchet MS"/>
                  <w:color w:val="000000"/>
                  <w:sz w:val="22"/>
                  <w:szCs w:val="22"/>
                </w:rPr>
                <w:delText>376,472</w:delText>
              </w:r>
            </w:del>
            <w:ins w:id="1360" w:author="revizie 2018" w:date="2018-10-17T16:28:00Z">
              <w:r w:rsidR="00E91501" w:rsidRPr="00FE6211">
                <w:t>191,777</w:t>
              </w:r>
            </w:ins>
          </w:p>
        </w:tc>
        <w:tc>
          <w:tcPr>
            <w:tcW w:w="546" w:type="pct"/>
            <w:vAlign w:val="bottom"/>
          </w:tcPr>
          <w:p w14:paraId="0EB76721" w14:textId="4EC377B9" w:rsidR="00174BC4" w:rsidRPr="00FE6211" w:rsidRDefault="00174BC4" w:rsidP="008158BA">
            <w:pPr>
              <w:jc w:val="center"/>
              <w:rPr>
                <w:rFonts w:ascii="Trebuchet MS" w:hAnsi="Trebuchet MS"/>
                <w:szCs w:val="24"/>
              </w:rPr>
            </w:pPr>
            <w:del w:id="1361" w:author="revizie 2018" w:date="2018-10-17T16:28:00Z">
              <w:r w:rsidRPr="005F7B33">
                <w:rPr>
                  <w:rFonts w:ascii="Trebuchet MS" w:eastAsia="Times New Roman" w:hAnsi="Trebuchet MS"/>
                  <w:color w:val="000000"/>
                  <w:sz w:val="22"/>
                  <w:szCs w:val="22"/>
                </w:rPr>
                <w:delText>18,823,530</w:delText>
              </w:r>
            </w:del>
            <w:ins w:id="1362" w:author="revizie 2018" w:date="2018-10-17T16:28:00Z">
              <w:r w:rsidR="00E91501" w:rsidRPr="00FE6211">
                <w:t>9,588,825</w:t>
              </w:r>
            </w:ins>
          </w:p>
        </w:tc>
        <w:tc>
          <w:tcPr>
            <w:tcW w:w="302" w:type="pct"/>
            <w:shd w:val="clear" w:color="auto" w:fill="auto"/>
          </w:tcPr>
          <w:p w14:paraId="2CFC0899" w14:textId="77777777" w:rsidR="00174BC4" w:rsidRPr="004446DF" w:rsidRDefault="00174BC4" w:rsidP="008158BA">
            <w:pPr>
              <w:rPr>
                <w:rFonts w:ascii="Trebuchet MS" w:hAnsi="Trebuchet MS"/>
                <w:sz w:val="20"/>
                <w:lang w:val="ro-RO"/>
              </w:rPr>
            </w:pPr>
            <w:r w:rsidRPr="004446DF">
              <w:rPr>
                <w:rFonts w:ascii="Trebuchet MS" w:hAnsi="Trebuchet MS"/>
                <w:sz w:val="20"/>
                <w:lang w:val="ro-RO"/>
              </w:rPr>
              <w:t>85,00%</w:t>
            </w:r>
          </w:p>
        </w:tc>
        <w:tc>
          <w:tcPr>
            <w:tcW w:w="344" w:type="pct"/>
            <w:shd w:val="clear" w:color="auto" w:fill="auto"/>
          </w:tcPr>
          <w:p w14:paraId="5BE2A47B" w14:textId="77777777" w:rsidR="00174BC4" w:rsidRPr="004446DF" w:rsidRDefault="00174BC4" w:rsidP="008158BA">
            <w:pPr>
              <w:spacing w:after="60" w:line="276" w:lineRule="auto"/>
              <w:ind w:left="-58" w:right="-86"/>
              <w:rPr>
                <w:rFonts w:ascii="Trebuchet MS" w:hAnsi="Trebuchet MS"/>
                <w:sz w:val="20"/>
                <w:lang w:val="ro-RO"/>
              </w:rPr>
            </w:pPr>
          </w:p>
        </w:tc>
        <w:tc>
          <w:tcPr>
            <w:tcW w:w="322" w:type="pct"/>
            <w:shd w:val="clear" w:color="auto" w:fill="auto"/>
          </w:tcPr>
          <w:p w14:paraId="20CCE6CA" w14:textId="77777777" w:rsidR="00174BC4" w:rsidRPr="004446DF" w:rsidRDefault="00174BC4" w:rsidP="008158BA">
            <w:pPr>
              <w:spacing w:after="60" w:line="276" w:lineRule="auto"/>
              <w:ind w:left="-440"/>
              <w:rPr>
                <w:rFonts w:ascii="Trebuchet MS" w:hAnsi="Trebuchet MS"/>
                <w:sz w:val="20"/>
                <w:lang w:val="ro-RO"/>
              </w:rPr>
            </w:pPr>
          </w:p>
        </w:tc>
      </w:tr>
      <w:tr w:rsidR="00174BC4" w:rsidRPr="004446DF" w14:paraId="54F05CB0" w14:textId="77777777" w:rsidTr="008158BA">
        <w:trPr>
          <w:gridAfter w:val="1"/>
          <w:wAfter w:w="10" w:type="pct"/>
          <w:trHeight w:val="289"/>
        </w:trPr>
        <w:tc>
          <w:tcPr>
            <w:tcW w:w="733" w:type="pct"/>
            <w:shd w:val="clear" w:color="auto" w:fill="auto"/>
          </w:tcPr>
          <w:p w14:paraId="7F254B1A" w14:textId="77777777" w:rsidR="00174BC4" w:rsidRPr="004446DF" w:rsidRDefault="00174BC4" w:rsidP="008158BA">
            <w:pPr>
              <w:rPr>
                <w:rFonts w:ascii="Trebuchet MS" w:hAnsi="Trebuchet MS"/>
                <w:sz w:val="20"/>
                <w:lang w:val="ro-RO"/>
              </w:rPr>
            </w:pPr>
            <w:r w:rsidRPr="004446DF">
              <w:rPr>
                <w:rFonts w:ascii="Trebuchet MS" w:hAnsi="Trebuchet MS"/>
                <w:sz w:val="20"/>
                <w:lang w:val="ro-RO"/>
              </w:rPr>
              <w:t>Axa prioritară 5 – Asistenţă tehnică</w:t>
            </w:r>
          </w:p>
        </w:tc>
        <w:tc>
          <w:tcPr>
            <w:tcW w:w="744" w:type="pct"/>
          </w:tcPr>
          <w:p w14:paraId="54BF2625" w14:textId="77777777" w:rsidR="00174BC4" w:rsidRPr="00FE6211" w:rsidRDefault="00174BC4" w:rsidP="008158BA">
            <w:pPr>
              <w:jc w:val="center"/>
              <w:rPr>
                <w:rFonts w:ascii="Trebuchet MS" w:hAnsi="Trebuchet MS"/>
                <w:szCs w:val="24"/>
              </w:rPr>
            </w:pPr>
            <w:r w:rsidRPr="00FE6211">
              <w:rPr>
                <w:rFonts w:ascii="Trebuchet MS" w:hAnsi="Trebuchet MS"/>
                <w:szCs w:val="24"/>
              </w:rPr>
              <w:t>8.812.499</w:t>
            </w:r>
          </w:p>
        </w:tc>
        <w:tc>
          <w:tcPr>
            <w:tcW w:w="571" w:type="pct"/>
          </w:tcPr>
          <w:p w14:paraId="44274377" w14:textId="77777777" w:rsidR="00174BC4" w:rsidRPr="00FE6211" w:rsidRDefault="00174BC4" w:rsidP="008158BA">
            <w:pPr>
              <w:jc w:val="center"/>
              <w:rPr>
                <w:rFonts w:ascii="Trebuchet MS" w:hAnsi="Trebuchet MS"/>
                <w:szCs w:val="24"/>
              </w:rPr>
            </w:pPr>
            <w:r w:rsidRPr="00FE6211">
              <w:rPr>
                <w:rFonts w:ascii="Trebuchet MS" w:hAnsi="Trebuchet MS"/>
                <w:szCs w:val="24"/>
              </w:rPr>
              <w:t>7.490.624</w:t>
            </w:r>
          </w:p>
        </w:tc>
        <w:tc>
          <w:tcPr>
            <w:tcW w:w="476" w:type="pct"/>
          </w:tcPr>
          <w:p w14:paraId="315406E5" w14:textId="77777777" w:rsidR="00174BC4" w:rsidRPr="00FE6211" w:rsidRDefault="00174BC4" w:rsidP="008158BA">
            <w:pPr>
              <w:jc w:val="center"/>
              <w:rPr>
                <w:rFonts w:ascii="Trebuchet MS" w:hAnsi="Trebuchet MS"/>
                <w:szCs w:val="24"/>
              </w:rPr>
            </w:pPr>
            <w:r w:rsidRPr="00FE6211">
              <w:rPr>
                <w:rFonts w:ascii="Trebuchet MS" w:hAnsi="Trebuchet MS"/>
                <w:szCs w:val="24"/>
              </w:rPr>
              <w:t>1.321.875</w:t>
            </w:r>
          </w:p>
        </w:tc>
        <w:tc>
          <w:tcPr>
            <w:tcW w:w="476" w:type="pct"/>
          </w:tcPr>
          <w:p w14:paraId="7F9950C9" w14:textId="77777777" w:rsidR="00174BC4" w:rsidRPr="00FE6211" w:rsidRDefault="00174BC4" w:rsidP="008158BA">
            <w:pPr>
              <w:jc w:val="center"/>
              <w:rPr>
                <w:rFonts w:ascii="Trebuchet MS" w:hAnsi="Trebuchet MS"/>
                <w:szCs w:val="24"/>
              </w:rPr>
            </w:pPr>
            <w:r w:rsidRPr="00FE6211">
              <w:rPr>
                <w:rFonts w:ascii="Trebuchet MS" w:hAnsi="Trebuchet MS"/>
                <w:szCs w:val="24"/>
              </w:rPr>
              <w:t>1.321.875</w:t>
            </w:r>
          </w:p>
        </w:tc>
        <w:tc>
          <w:tcPr>
            <w:tcW w:w="476" w:type="pct"/>
          </w:tcPr>
          <w:p w14:paraId="37BD27CE" w14:textId="77777777" w:rsidR="00174BC4" w:rsidRPr="00FE6211" w:rsidRDefault="00174BC4" w:rsidP="008158BA">
            <w:pPr>
              <w:jc w:val="center"/>
              <w:rPr>
                <w:rFonts w:ascii="Trebuchet MS" w:hAnsi="Trebuchet MS"/>
                <w:szCs w:val="24"/>
              </w:rPr>
            </w:pPr>
            <w:r w:rsidRPr="00FE6211">
              <w:rPr>
                <w:rFonts w:ascii="Trebuchet MS" w:hAnsi="Trebuchet MS"/>
                <w:szCs w:val="24"/>
              </w:rPr>
              <w:t>0</w:t>
            </w:r>
          </w:p>
        </w:tc>
        <w:tc>
          <w:tcPr>
            <w:tcW w:w="546" w:type="pct"/>
          </w:tcPr>
          <w:p w14:paraId="6EACDC2E" w14:textId="77777777" w:rsidR="00174BC4" w:rsidRPr="00FE6211" w:rsidRDefault="00174BC4" w:rsidP="008158BA">
            <w:pPr>
              <w:jc w:val="center"/>
              <w:rPr>
                <w:rFonts w:ascii="Trebuchet MS" w:hAnsi="Trebuchet MS"/>
                <w:szCs w:val="24"/>
              </w:rPr>
            </w:pPr>
            <w:r w:rsidRPr="00FE6211">
              <w:rPr>
                <w:rFonts w:ascii="Trebuchet MS" w:hAnsi="Trebuchet MS"/>
                <w:szCs w:val="24"/>
              </w:rPr>
              <w:t>8.812.499</w:t>
            </w:r>
          </w:p>
        </w:tc>
        <w:tc>
          <w:tcPr>
            <w:tcW w:w="302" w:type="pct"/>
            <w:shd w:val="clear" w:color="auto" w:fill="auto"/>
          </w:tcPr>
          <w:p w14:paraId="7887C273" w14:textId="77777777" w:rsidR="00174BC4" w:rsidRPr="004446DF" w:rsidRDefault="00174BC4" w:rsidP="008158BA">
            <w:pPr>
              <w:rPr>
                <w:rFonts w:ascii="Trebuchet MS" w:hAnsi="Trebuchet MS"/>
                <w:sz w:val="20"/>
                <w:lang w:val="ro-RO"/>
              </w:rPr>
            </w:pPr>
            <w:r w:rsidRPr="004446DF">
              <w:rPr>
                <w:rFonts w:ascii="Trebuchet MS" w:hAnsi="Trebuchet MS"/>
                <w:sz w:val="20"/>
                <w:lang w:val="ro-RO"/>
              </w:rPr>
              <w:t>85,00%</w:t>
            </w:r>
          </w:p>
        </w:tc>
        <w:tc>
          <w:tcPr>
            <w:tcW w:w="344" w:type="pct"/>
            <w:shd w:val="clear" w:color="auto" w:fill="auto"/>
          </w:tcPr>
          <w:p w14:paraId="0B3BABCB" w14:textId="77777777" w:rsidR="00174BC4" w:rsidRPr="004446DF" w:rsidRDefault="00174BC4" w:rsidP="008158BA">
            <w:pPr>
              <w:spacing w:after="60" w:line="276" w:lineRule="auto"/>
              <w:ind w:left="-58" w:right="-86"/>
              <w:rPr>
                <w:rFonts w:ascii="Trebuchet MS" w:hAnsi="Trebuchet MS"/>
                <w:sz w:val="20"/>
                <w:lang w:val="ro-RO"/>
              </w:rPr>
            </w:pPr>
          </w:p>
        </w:tc>
        <w:tc>
          <w:tcPr>
            <w:tcW w:w="322" w:type="pct"/>
            <w:shd w:val="clear" w:color="auto" w:fill="auto"/>
          </w:tcPr>
          <w:p w14:paraId="0B3A4186" w14:textId="77777777" w:rsidR="00174BC4" w:rsidRPr="004446DF" w:rsidRDefault="00174BC4" w:rsidP="008158BA">
            <w:pPr>
              <w:spacing w:after="60" w:line="276" w:lineRule="auto"/>
              <w:ind w:left="-440"/>
              <w:rPr>
                <w:rFonts w:ascii="Trebuchet MS" w:hAnsi="Trebuchet MS"/>
                <w:sz w:val="20"/>
                <w:lang w:val="ro-RO"/>
              </w:rPr>
            </w:pPr>
          </w:p>
        </w:tc>
      </w:tr>
      <w:tr w:rsidR="00174BC4" w:rsidRPr="004446DF" w14:paraId="5F6EA526" w14:textId="77777777" w:rsidTr="008158BA">
        <w:trPr>
          <w:gridAfter w:val="1"/>
          <w:wAfter w:w="10" w:type="pct"/>
        </w:trPr>
        <w:tc>
          <w:tcPr>
            <w:tcW w:w="733" w:type="pct"/>
            <w:shd w:val="clear" w:color="auto" w:fill="auto"/>
          </w:tcPr>
          <w:p w14:paraId="2420AFD2" w14:textId="77777777" w:rsidR="00174BC4" w:rsidRPr="004446DF" w:rsidRDefault="00174BC4" w:rsidP="008158BA">
            <w:pPr>
              <w:spacing w:after="60" w:line="276" w:lineRule="auto"/>
              <w:ind w:left="34" w:right="1"/>
              <w:rPr>
                <w:rFonts w:ascii="Trebuchet MS" w:eastAsia="Times New Roman" w:hAnsi="Trebuchet MS"/>
                <w:sz w:val="20"/>
                <w:lang w:val="ro-RO"/>
              </w:rPr>
            </w:pPr>
            <w:r w:rsidRPr="004446DF">
              <w:rPr>
                <w:rFonts w:ascii="Trebuchet MS" w:eastAsia="Times New Roman" w:hAnsi="Trebuchet MS"/>
                <w:sz w:val="20"/>
                <w:lang w:val="ro-RO"/>
              </w:rPr>
              <w:t>Total</w:t>
            </w:r>
          </w:p>
        </w:tc>
        <w:tc>
          <w:tcPr>
            <w:tcW w:w="744" w:type="pct"/>
            <w:vAlign w:val="bottom"/>
          </w:tcPr>
          <w:p w14:paraId="1505C3A3" w14:textId="3BD4D910" w:rsidR="00174BC4" w:rsidRPr="00FE6211" w:rsidRDefault="00E91501" w:rsidP="008158BA">
            <w:pPr>
              <w:spacing w:after="60" w:line="276" w:lineRule="auto"/>
              <w:ind w:left="-75"/>
              <w:jc w:val="center"/>
              <w:rPr>
                <w:rFonts w:ascii="Trebuchet MS" w:hAnsi="Trebuchet MS"/>
                <w:szCs w:val="24"/>
              </w:rPr>
            </w:pPr>
            <w:r w:rsidRPr="00FE6211">
              <w:rPr>
                <w:rPrChange w:id="1363" w:author="revizie 2018" w:date="2018-10-17T16:28:00Z">
                  <w:rPr>
                    <w:rFonts w:ascii="Trebuchet MS" w:hAnsi="Trebuchet MS"/>
                    <w:color w:val="000000"/>
                    <w:sz w:val="22"/>
                  </w:rPr>
                </w:rPrChange>
              </w:rPr>
              <w:t>88,</w:t>
            </w:r>
            <w:del w:id="1364" w:author="revizie 2018" w:date="2018-10-17T16:28:00Z">
              <w:r w:rsidR="00174BC4" w:rsidRPr="005F7B33">
                <w:rPr>
                  <w:rFonts w:ascii="Trebuchet MS" w:eastAsia="Times New Roman" w:hAnsi="Trebuchet MS"/>
                  <w:color w:val="000000"/>
                  <w:sz w:val="22"/>
                  <w:szCs w:val="22"/>
                </w:rPr>
                <w:delText>124,999</w:delText>
              </w:r>
            </w:del>
            <w:ins w:id="1365" w:author="revizie 2018" w:date="2018-10-17T16:28:00Z">
              <w:r w:rsidRPr="00FE6211">
                <w:t>125,003</w:t>
              </w:r>
            </w:ins>
          </w:p>
        </w:tc>
        <w:tc>
          <w:tcPr>
            <w:tcW w:w="571" w:type="pct"/>
            <w:vAlign w:val="bottom"/>
          </w:tcPr>
          <w:p w14:paraId="192F0E79" w14:textId="77777777" w:rsidR="00174BC4" w:rsidRPr="00FE6211" w:rsidRDefault="00174BC4" w:rsidP="008158BA">
            <w:pPr>
              <w:spacing w:after="60" w:line="276" w:lineRule="auto"/>
              <w:ind w:left="-82"/>
              <w:jc w:val="center"/>
              <w:rPr>
                <w:rFonts w:ascii="Trebuchet MS" w:hAnsi="Trebuchet MS"/>
                <w:szCs w:val="24"/>
              </w:rPr>
            </w:pPr>
            <w:r w:rsidRPr="00FE6211">
              <w:rPr>
                <w:rFonts w:ascii="Trebuchet MS" w:hAnsi="Trebuchet MS"/>
                <w:sz w:val="22"/>
                <w:rPrChange w:id="1366" w:author="revizie 2018" w:date="2018-10-17T16:28:00Z">
                  <w:rPr>
                    <w:rFonts w:ascii="Trebuchet MS" w:hAnsi="Trebuchet MS"/>
                    <w:color w:val="000000"/>
                    <w:sz w:val="22"/>
                  </w:rPr>
                </w:rPrChange>
              </w:rPr>
              <w:t>74,906,248</w:t>
            </w:r>
          </w:p>
        </w:tc>
        <w:tc>
          <w:tcPr>
            <w:tcW w:w="476" w:type="pct"/>
            <w:vAlign w:val="bottom"/>
          </w:tcPr>
          <w:p w14:paraId="3D4AEBA8" w14:textId="6F980105" w:rsidR="00174BC4" w:rsidRPr="00FE6211" w:rsidRDefault="00E91501" w:rsidP="008158BA">
            <w:pPr>
              <w:spacing w:after="60" w:line="276" w:lineRule="auto"/>
              <w:ind w:left="-76"/>
              <w:jc w:val="center"/>
              <w:rPr>
                <w:rFonts w:ascii="Trebuchet MS" w:hAnsi="Trebuchet MS"/>
                <w:szCs w:val="24"/>
              </w:rPr>
            </w:pPr>
            <w:r w:rsidRPr="00FE6211">
              <w:rPr>
                <w:rPrChange w:id="1367" w:author="revizie 2018" w:date="2018-10-17T16:28:00Z">
                  <w:rPr>
                    <w:rFonts w:ascii="Trebuchet MS" w:hAnsi="Trebuchet MS"/>
                    <w:color w:val="000000"/>
                    <w:sz w:val="22"/>
                  </w:rPr>
                </w:rPrChange>
              </w:rPr>
              <w:t>13,218,</w:t>
            </w:r>
            <w:del w:id="1368" w:author="revizie 2018" w:date="2018-10-17T16:28:00Z">
              <w:r w:rsidR="00174BC4" w:rsidRPr="005F7B33">
                <w:rPr>
                  <w:rFonts w:ascii="Trebuchet MS" w:eastAsia="Times New Roman" w:hAnsi="Trebuchet MS"/>
                  <w:color w:val="000000"/>
                  <w:sz w:val="22"/>
                  <w:szCs w:val="22"/>
                </w:rPr>
                <w:delText>751</w:delText>
              </w:r>
            </w:del>
            <w:ins w:id="1369" w:author="revizie 2018" w:date="2018-10-17T16:28:00Z">
              <w:r w:rsidRPr="00FE6211">
                <w:t>755</w:t>
              </w:r>
            </w:ins>
          </w:p>
        </w:tc>
        <w:tc>
          <w:tcPr>
            <w:tcW w:w="476" w:type="pct"/>
            <w:vAlign w:val="bottom"/>
          </w:tcPr>
          <w:p w14:paraId="7E3F729B" w14:textId="356BFE39" w:rsidR="00174BC4" w:rsidRPr="00FE6211" w:rsidRDefault="00E91501" w:rsidP="008158BA">
            <w:pPr>
              <w:spacing w:after="60" w:line="276" w:lineRule="auto"/>
              <w:jc w:val="center"/>
              <w:rPr>
                <w:rFonts w:ascii="Trebuchet MS" w:hAnsi="Trebuchet MS"/>
                <w:szCs w:val="24"/>
              </w:rPr>
            </w:pPr>
            <w:r w:rsidRPr="00FE6211">
              <w:rPr>
                <w:rPrChange w:id="1370" w:author="revizie 2018" w:date="2018-10-17T16:28:00Z">
                  <w:rPr>
                    <w:rFonts w:ascii="Trebuchet MS" w:hAnsi="Trebuchet MS"/>
                    <w:color w:val="000000"/>
                    <w:sz w:val="22"/>
                  </w:rPr>
                </w:rPrChange>
              </w:rPr>
              <w:t>11,632,</w:t>
            </w:r>
            <w:del w:id="1371" w:author="revizie 2018" w:date="2018-10-17T16:28:00Z">
              <w:r w:rsidR="00174BC4" w:rsidRPr="005F7B33">
                <w:rPr>
                  <w:rFonts w:ascii="Trebuchet MS" w:eastAsia="Times New Roman" w:hAnsi="Trebuchet MS"/>
                  <w:color w:val="000000"/>
                  <w:sz w:val="22"/>
                  <w:szCs w:val="22"/>
                </w:rPr>
                <w:delText>499</w:delText>
              </w:r>
            </w:del>
            <w:ins w:id="1372" w:author="revizie 2018" w:date="2018-10-17T16:28:00Z">
              <w:r w:rsidRPr="00FE6211">
                <w:t>502</w:t>
              </w:r>
            </w:ins>
          </w:p>
        </w:tc>
        <w:tc>
          <w:tcPr>
            <w:tcW w:w="476" w:type="pct"/>
            <w:vAlign w:val="bottom"/>
          </w:tcPr>
          <w:p w14:paraId="631C97B2" w14:textId="0B04AFA5" w:rsidR="00174BC4" w:rsidRPr="00FE6211" w:rsidRDefault="00E91501" w:rsidP="008158BA">
            <w:pPr>
              <w:spacing w:after="60" w:line="276" w:lineRule="auto"/>
              <w:jc w:val="center"/>
              <w:rPr>
                <w:rFonts w:ascii="Trebuchet MS" w:hAnsi="Trebuchet MS"/>
                <w:szCs w:val="24"/>
              </w:rPr>
            </w:pPr>
            <w:r w:rsidRPr="00FE6211">
              <w:rPr>
                <w:rPrChange w:id="1373" w:author="revizie 2018" w:date="2018-10-17T16:28:00Z">
                  <w:rPr>
                    <w:rFonts w:ascii="Trebuchet MS" w:hAnsi="Trebuchet MS"/>
                    <w:color w:val="000000"/>
                    <w:sz w:val="22"/>
                  </w:rPr>
                </w:rPrChange>
              </w:rPr>
              <w:t>1,586,</w:t>
            </w:r>
            <w:del w:id="1374" w:author="revizie 2018" w:date="2018-10-17T16:28:00Z">
              <w:r w:rsidR="00174BC4" w:rsidRPr="005F7B33">
                <w:rPr>
                  <w:rFonts w:ascii="Trebuchet MS" w:eastAsia="Times New Roman" w:hAnsi="Trebuchet MS"/>
                  <w:color w:val="000000"/>
                  <w:sz w:val="22"/>
                  <w:szCs w:val="22"/>
                </w:rPr>
                <w:delText>252</w:delText>
              </w:r>
            </w:del>
            <w:ins w:id="1375" w:author="revizie 2018" w:date="2018-10-17T16:28:00Z">
              <w:r w:rsidRPr="00FE6211">
                <w:t>253</w:t>
              </w:r>
            </w:ins>
          </w:p>
        </w:tc>
        <w:tc>
          <w:tcPr>
            <w:tcW w:w="546" w:type="pct"/>
          </w:tcPr>
          <w:p w14:paraId="5AF47D60" w14:textId="4DD305BD" w:rsidR="00174BC4" w:rsidRPr="00FE6211" w:rsidRDefault="00E91501" w:rsidP="008158BA">
            <w:pPr>
              <w:spacing w:after="60" w:line="276" w:lineRule="auto"/>
              <w:jc w:val="center"/>
              <w:rPr>
                <w:rFonts w:ascii="Trebuchet MS" w:hAnsi="Trebuchet MS"/>
                <w:szCs w:val="24"/>
              </w:rPr>
            </w:pPr>
            <w:r w:rsidRPr="00FE6211">
              <w:rPr>
                <w:rPrChange w:id="1376" w:author="revizie 2018" w:date="2018-10-17T16:28:00Z">
                  <w:rPr>
                    <w:rFonts w:ascii="Trebuchet MS" w:hAnsi="Trebuchet MS"/>
                  </w:rPr>
                </w:rPrChange>
              </w:rPr>
              <w:t>88</w:t>
            </w:r>
            <w:del w:id="1377" w:author="revizie 2018" w:date="2018-10-17T16:28:00Z">
              <w:r w:rsidR="00756DDC">
                <w:rPr>
                  <w:rFonts w:ascii="Trebuchet MS" w:hAnsi="Trebuchet MS"/>
                  <w:szCs w:val="24"/>
                </w:rPr>
                <w:delText>.124.999</w:delText>
              </w:r>
            </w:del>
            <w:ins w:id="1378" w:author="revizie 2018" w:date="2018-10-17T16:28:00Z">
              <w:r w:rsidRPr="00FE6211">
                <w:t>,125,003</w:t>
              </w:r>
            </w:ins>
          </w:p>
        </w:tc>
        <w:tc>
          <w:tcPr>
            <w:tcW w:w="302" w:type="pct"/>
            <w:shd w:val="clear" w:color="auto" w:fill="auto"/>
          </w:tcPr>
          <w:p w14:paraId="707AB36C" w14:textId="77777777" w:rsidR="00174BC4" w:rsidRPr="004446DF" w:rsidRDefault="00F91B73" w:rsidP="008158BA">
            <w:pPr>
              <w:spacing w:after="60" w:line="276" w:lineRule="auto"/>
              <w:ind w:left="-58"/>
              <w:rPr>
                <w:rFonts w:ascii="Trebuchet MS" w:hAnsi="Trebuchet MS"/>
                <w:sz w:val="20"/>
                <w:lang w:val="ro-RO"/>
              </w:rPr>
            </w:pPr>
            <w:r w:rsidRPr="004446DF">
              <w:rPr>
                <w:rFonts w:ascii="Trebuchet MS" w:hAnsi="Trebuchet MS"/>
                <w:sz w:val="20"/>
                <w:lang w:val="ro-RO"/>
              </w:rPr>
              <w:t>85,00%</w:t>
            </w:r>
          </w:p>
        </w:tc>
        <w:tc>
          <w:tcPr>
            <w:tcW w:w="344" w:type="pct"/>
            <w:shd w:val="clear" w:color="auto" w:fill="auto"/>
          </w:tcPr>
          <w:p w14:paraId="2E42377D" w14:textId="77777777" w:rsidR="00174BC4" w:rsidRPr="004446DF" w:rsidRDefault="00174BC4" w:rsidP="008158BA">
            <w:pPr>
              <w:spacing w:after="60" w:line="276" w:lineRule="auto"/>
              <w:ind w:left="-58" w:right="-86"/>
              <w:rPr>
                <w:rFonts w:ascii="Trebuchet MS" w:hAnsi="Trebuchet MS"/>
                <w:sz w:val="20"/>
                <w:lang w:val="ro-RO"/>
              </w:rPr>
            </w:pPr>
          </w:p>
        </w:tc>
        <w:tc>
          <w:tcPr>
            <w:tcW w:w="322" w:type="pct"/>
            <w:shd w:val="clear" w:color="auto" w:fill="auto"/>
          </w:tcPr>
          <w:p w14:paraId="3D5776A0" w14:textId="77777777" w:rsidR="00174BC4" w:rsidRPr="004446DF" w:rsidRDefault="00174BC4" w:rsidP="008158BA">
            <w:pPr>
              <w:spacing w:after="60" w:line="276" w:lineRule="auto"/>
              <w:ind w:left="-440"/>
              <w:rPr>
                <w:rFonts w:ascii="Trebuchet MS" w:hAnsi="Trebuchet MS"/>
                <w:sz w:val="20"/>
                <w:lang w:val="ro-RO"/>
              </w:rPr>
            </w:pPr>
          </w:p>
        </w:tc>
      </w:tr>
    </w:tbl>
    <w:p w14:paraId="32C29885" w14:textId="77777777" w:rsidR="00BF0B80" w:rsidRPr="004446DF" w:rsidRDefault="00BF0B80" w:rsidP="00174BC4">
      <w:pPr>
        <w:spacing w:before="0" w:after="0" w:line="276" w:lineRule="auto"/>
        <w:rPr>
          <w:rFonts w:ascii="Trebuchet MS" w:eastAsia="Times New Roman" w:hAnsi="Trebuchet MS"/>
          <w:szCs w:val="24"/>
          <w:lang w:val="ro-RO"/>
        </w:rPr>
      </w:pPr>
    </w:p>
    <w:p w14:paraId="6E61E780" w14:textId="77777777" w:rsidR="00BF0B80" w:rsidRPr="004446DF" w:rsidRDefault="00BF0B80" w:rsidP="00BF0B80">
      <w:pPr>
        <w:spacing w:before="0" w:after="0" w:line="276" w:lineRule="auto"/>
        <w:rPr>
          <w:rFonts w:ascii="Trebuchet MS" w:eastAsia="Times New Roman" w:hAnsi="Trebuchet MS"/>
          <w:sz w:val="16"/>
          <w:szCs w:val="16"/>
          <w:lang w:val="ro-RO"/>
        </w:rPr>
      </w:pPr>
      <w:r w:rsidRPr="004446DF">
        <w:rPr>
          <w:rFonts w:ascii="Trebuchet MS" w:eastAsia="Times New Roman" w:hAnsi="Trebuchet MS"/>
          <w:sz w:val="16"/>
          <w:szCs w:val="16"/>
          <w:lang w:val="ro-RO"/>
        </w:rPr>
        <w:t>(1)  De completat doar dacă axele prioritare sunt exprimate în costuri totale.</w:t>
      </w:r>
    </w:p>
    <w:p w14:paraId="3CFB1AC0" w14:textId="77777777" w:rsidR="00BF0B80" w:rsidRPr="004446DF" w:rsidRDefault="00BF0B80" w:rsidP="00BF0B80">
      <w:pPr>
        <w:spacing w:before="0" w:after="0" w:line="276" w:lineRule="auto"/>
        <w:rPr>
          <w:rFonts w:ascii="Trebuchet MS" w:eastAsia="Times New Roman" w:hAnsi="Trebuchet MS"/>
          <w:sz w:val="16"/>
          <w:szCs w:val="16"/>
          <w:lang w:val="ro-RO"/>
        </w:rPr>
      </w:pPr>
      <w:r w:rsidRPr="004446DF">
        <w:rPr>
          <w:rFonts w:ascii="Trebuchet MS" w:eastAsia="Times New Roman" w:hAnsi="Trebuchet MS"/>
          <w:sz w:val="16"/>
          <w:szCs w:val="16"/>
          <w:lang w:val="ro-RO"/>
        </w:rPr>
        <w:t>(2)  Această rată poate fi rotunjită până la cel mai apropiat număr întreg din tabel. Rata exactă folosită pentru rambursarea cheltuielilor este proporţia (f).</w:t>
      </w:r>
    </w:p>
    <w:p w14:paraId="083E1E55" w14:textId="77777777" w:rsidR="00BF0B80" w:rsidRPr="004446DF" w:rsidRDefault="00BF0B80" w:rsidP="00BF0B80">
      <w:pPr>
        <w:tabs>
          <w:tab w:val="left" w:pos="1440"/>
        </w:tabs>
        <w:rPr>
          <w:rFonts w:ascii="Trebuchet MS" w:eastAsia="Times New Roman" w:hAnsi="Trebuchet MS"/>
          <w:szCs w:val="24"/>
          <w:lang w:val="ro-RO"/>
        </w:rPr>
      </w:pPr>
    </w:p>
    <w:p w14:paraId="521E498B" w14:textId="77777777" w:rsidR="00174BC4" w:rsidRPr="004446DF" w:rsidRDefault="00BF0B80" w:rsidP="00BF0B80">
      <w:pPr>
        <w:tabs>
          <w:tab w:val="left" w:pos="1440"/>
        </w:tabs>
        <w:rPr>
          <w:rFonts w:ascii="Trebuchet MS" w:eastAsia="Times New Roman" w:hAnsi="Trebuchet MS"/>
          <w:szCs w:val="24"/>
          <w:lang w:val="ro-RO"/>
        </w:rPr>
        <w:sectPr w:rsidR="00174BC4" w:rsidRPr="004446DF" w:rsidSect="007B16EA">
          <w:pgSz w:w="16840" w:h="11907" w:orient="landscape" w:code="9"/>
          <w:pgMar w:top="1134" w:right="1418" w:bottom="1134" w:left="1418" w:header="601" w:footer="1077" w:gutter="0"/>
          <w:cols w:space="720"/>
          <w:docGrid w:linePitch="326"/>
        </w:sectPr>
      </w:pPr>
      <w:r w:rsidRPr="004446DF">
        <w:rPr>
          <w:rFonts w:ascii="Trebuchet MS" w:eastAsia="Times New Roman" w:hAnsi="Trebuchet MS"/>
          <w:szCs w:val="24"/>
          <w:lang w:val="ro-RO"/>
        </w:rPr>
        <w:tab/>
      </w:r>
    </w:p>
    <w:p w14:paraId="6EF828D8" w14:textId="77777777" w:rsidR="00174BC4" w:rsidRPr="004446DF" w:rsidRDefault="00174BC4" w:rsidP="00174BC4">
      <w:pPr>
        <w:pStyle w:val="Heading3"/>
        <w:rPr>
          <w:rFonts w:ascii="Trebuchet MS" w:hAnsi="Trebuchet MS"/>
          <w:b/>
          <w:i w:val="0"/>
          <w:lang w:val="ro-RO"/>
        </w:rPr>
      </w:pPr>
      <w:bookmarkStart w:id="1379" w:name="_Toc484697754"/>
      <w:r w:rsidRPr="004446DF">
        <w:rPr>
          <w:rFonts w:ascii="Trebuchet MS" w:hAnsi="Trebuchet MS"/>
          <w:b/>
          <w:i w:val="0"/>
          <w:lang w:val="ro-RO"/>
        </w:rPr>
        <w:t>Defalcare după axa prioritară şi prioritatea tematică</w:t>
      </w:r>
      <w:bookmarkEnd w:id="1379"/>
      <w:r w:rsidRPr="004446DF">
        <w:rPr>
          <w:rFonts w:ascii="Trebuchet MS" w:hAnsi="Trebuchet MS"/>
          <w:b/>
          <w:i w:val="0"/>
          <w:lang w:val="ro-RO"/>
        </w:rPr>
        <w:t xml:space="preserve"> </w:t>
      </w:r>
    </w:p>
    <w:p w14:paraId="4143CE05" w14:textId="77777777" w:rsidR="00174BC4" w:rsidRPr="004446DF" w:rsidRDefault="00174BC4" w:rsidP="00174BC4">
      <w:pPr>
        <w:spacing w:line="276" w:lineRule="auto"/>
        <w:rPr>
          <w:rFonts w:ascii="Trebuchet MS" w:eastAsia="Times New Roman" w:hAnsi="Trebuchet MS"/>
          <w:b/>
          <w:szCs w:val="24"/>
          <w:lang w:val="ro-RO"/>
        </w:rPr>
      </w:pPr>
      <w:r w:rsidRPr="004446DF">
        <w:rPr>
          <w:rFonts w:ascii="Trebuchet MS" w:eastAsia="Times New Roman" w:hAnsi="Trebuchet MS"/>
          <w:b/>
          <w:szCs w:val="24"/>
          <w:lang w:val="ro-RO"/>
        </w:rPr>
        <w:t xml:space="preserve">Tabelul 36 </w:t>
      </w:r>
    </w:p>
    <w:tbl>
      <w:tblPr>
        <w:tblW w:w="9100" w:type="dxa"/>
        <w:tblLook w:val="04A0" w:firstRow="1" w:lastRow="0" w:firstColumn="1" w:lastColumn="0" w:noHBand="0" w:noVBand="1"/>
      </w:tblPr>
      <w:tblGrid>
        <w:gridCol w:w="1819"/>
        <w:gridCol w:w="2643"/>
        <w:gridCol w:w="1560"/>
        <w:gridCol w:w="1560"/>
        <w:gridCol w:w="1518"/>
      </w:tblGrid>
      <w:tr w:rsidR="00174BC4" w:rsidRPr="004446DF" w14:paraId="6FA72BCC" w14:textId="77777777" w:rsidTr="008158BA">
        <w:trPr>
          <w:trHeight w:val="1080"/>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370DA" w14:textId="77777777" w:rsidR="00174BC4" w:rsidRPr="004446DF" w:rsidRDefault="00174BC4" w:rsidP="008158BA">
            <w:pPr>
              <w:spacing w:before="0" w:after="0"/>
              <w:rPr>
                <w:rFonts w:ascii="Trebuchet MS" w:eastAsia="Times New Roman" w:hAnsi="Trebuchet MS"/>
                <w:b/>
                <w:bCs/>
                <w:szCs w:val="24"/>
                <w:lang w:val="ro-RO"/>
              </w:rPr>
            </w:pPr>
            <w:r w:rsidRPr="004446DF">
              <w:rPr>
                <w:rFonts w:ascii="Trebuchet MS" w:eastAsia="Times New Roman" w:hAnsi="Trebuchet MS"/>
                <w:b/>
                <w:bCs/>
                <w:szCs w:val="24"/>
                <w:lang w:val="ro-RO"/>
              </w:rPr>
              <w:t>Axă prioritară</w:t>
            </w:r>
          </w:p>
        </w:tc>
        <w:tc>
          <w:tcPr>
            <w:tcW w:w="2643" w:type="dxa"/>
            <w:tcBorders>
              <w:top w:val="single" w:sz="4" w:space="0" w:color="auto"/>
              <w:left w:val="nil"/>
              <w:bottom w:val="single" w:sz="4" w:space="0" w:color="auto"/>
              <w:right w:val="single" w:sz="4" w:space="0" w:color="auto"/>
            </w:tcBorders>
            <w:shd w:val="clear" w:color="auto" w:fill="auto"/>
            <w:vAlign w:val="center"/>
            <w:hideMark/>
          </w:tcPr>
          <w:p w14:paraId="734D4FA2" w14:textId="77777777" w:rsidR="00174BC4" w:rsidRPr="004446DF" w:rsidRDefault="00174BC4" w:rsidP="008158BA">
            <w:pPr>
              <w:spacing w:before="0" w:after="0"/>
              <w:rPr>
                <w:rFonts w:ascii="Trebuchet MS" w:eastAsia="Times New Roman" w:hAnsi="Trebuchet MS"/>
                <w:b/>
                <w:bCs/>
                <w:szCs w:val="24"/>
                <w:lang w:val="ro-RO"/>
              </w:rPr>
            </w:pPr>
            <w:r w:rsidRPr="004446DF">
              <w:rPr>
                <w:rFonts w:ascii="Trebuchet MS" w:eastAsia="Times New Roman" w:hAnsi="Trebuchet MS"/>
                <w:b/>
                <w:bCs/>
                <w:szCs w:val="24"/>
                <w:lang w:val="ro-RO"/>
              </w:rPr>
              <w:t>Prioritate Tematică</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7F4DE07" w14:textId="77777777" w:rsidR="00174BC4" w:rsidRPr="004446DF" w:rsidRDefault="00174BC4" w:rsidP="008158BA">
            <w:pPr>
              <w:spacing w:before="0" w:after="0"/>
              <w:rPr>
                <w:rFonts w:ascii="Trebuchet MS" w:eastAsia="Times New Roman" w:hAnsi="Trebuchet MS"/>
                <w:b/>
                <w:bCs/>
                <w:szCs w:val="24"/>
                <w:lang w:val="ro-RO"/>
              </w:rPr>
            </w:pPr>
            <w:r w:rsidRPr="004446DF">
              <w:rPr>
                <w:rFonts w:ascii="Trebuchet MS" w:eastAsia="Times New Roman" w:hAnsi="Trebuchet MS"/>
                <w:b/>
                <w:bCs/>
                <w:szCs w:val="24"/>
                <w:lang w:val="ro-RO"/>
              </w:rPr>
              <w:t>Sprijinul Uniunii</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7F6AD34" w14:textId="77777777" w:rsidR="00174BC4" w:rsidRPr="004446DF" w:rsidRDefault="00174BC4" w:rsidP="008158BA">
            <w:pPr>
              <w:spacing w:before="0" w:after="0"/>
              <w:rPr>
                <w:rFonts w:ascii="Trebuchet MS" w:eastAsia="Times New Roman" w:hAnsi="Trebuchet MS"/>
                <w:b/>
                <w:bCs/>
                <w:szCs w:val="24"/>
                <w:lang w:val="ro-RO"/>
              </w:rPr>
            </w:pPr>
            <w:r w:rsidRPr="004446DF">
              <w:rPr>
                <w:rFonts w:ascii="Trebuchet MS" w:eastAsia="Times New Roman" w:hAnsi="Trebuchet MS"/>
                <w:b/>
                <w:bCs/>
                <w:szCs w:val="24"/>
                <w:lang w:val="ro-RO"/>
              </w:rPr>
              <w:t>co-finantare naţionala</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14:paraId="1D5F64B5" w14:textId="77777777" w:rsidR="00174BC4" w:rsidRPr="004446DF" w:rsidRDefault="00174BC4" w:rsidP="008158BA">
            <w:pPr>
              <w:spacing w:before="0" w:after="0"/>
              <w:rPr>
                <w:rFonts w:ascii="Trebuchet MS" w:eastAsia="Times New Roman" w:hAnsi="Trebuchet MS"/>
                <w:b/>
                <w:bCs/>
                <w:szCs w:val="24"/>
                <w:lang w:val="ro-RO"/>
              </w:rPr>
            </w:pPr>
            <w:r w:rsidRPr="004446DF">
              <w:rPr>
                <w:rFonts w:ascii="Trebuchet MS" w:eastAsia="Times New Roman" w:hAnsi="Trebuchet MS"/>
                <w:b/>
                <w:bCs/>
                <w:szCs w:val="24"/>
                <w:lang w:val="ro-RO"/>
              </w:rPr>
              <w:t>Finanţare totală</w:t>
            </w:r>
          </w:p>
        </w:tc>
      </w:tr>
      <w:tr w:rsidR="00E91501" w:rsidRPr="00FE6211" w14:paraId="3691BC9D" w14:textId="77777777" w:rsidTr="008158BA">
        <w:trPr>
          <w:trHeight w:val="2520"/>
        </w:trPr>
        <w:tc>
          <w:tcPr>
            <w:tcW w:w="1819" w:type="dxa"/>
            <w:tcBorders>
              <w:top w:val="nil"/>
              <w:left w:val="single" w:sz="4" w:space="0" w:color="auto"/>
              <w:bottom w:val="single" w:sz="4" w:space="0" w:color="auto"/>
              <w:right w:val="single" w:sz="4" w:space="0" w:color="auto"/>
            </w:tcBorders>
            <w:shd w:val="clear" w:color="auto" w:fill="auto"/>
            <w:vAlign w:val="center"/>
            <w:hideMark/>
          </w:tcPr>
          <w:p w14:paraId="7B482C37" w14:textId="77777777" w:rsidR="00E91501" w:rsidRPr="004446DF" w:rsidRDefault="00E91501" w:rsidP="00E91501">
            <w:pPr>
              <w:spacing w:before="0" w:after="0"/>
              <w:jc w:val="left"/>
              <w:rPr>
                <w:rFonts w:ascii="Trebuchet MS" w:eastAsia="Times New Roman" w:hAnsi="Trebuchet MS"/>
                <w:szCs w:val="24"/>
                <w:lang w:val="ro-RO"/>
              </w:rPr>
            </w:pPr>
            <w:r w:rsidRPr="004446DF">
              <w:rPr>
                <w:rFonts w:ascii="Trebuchet MS" w:eastAsia="Times New Roman" w:hAnsi="Trebuchet MS"/>
                <w:szCs w:val="24"/>
                <w:lang w:val="ro-RO"/>
              </w:rPr>
              <w:t>Axa prioritară 1 Promovarea ocupării forţei de muncă şi servicii pentru o creştere inclusivă</w:t>
            </w:r>
          </w:p>
        </w:tc>
        <w:tc>
          <w:tcPr>
            <w:tcW w:w="2643" w:type="dxa"/>
            <w:tcBorders>
              <w:top w:val="nil"/>
              <w:left w:val="nil"/>
              <w:bottom w:val="single" w:sz="4" w:space="0" w:color="auto"/>
              <w:right w:val="single" w:sz="4" w:space="0" w:color="auto"/>
            </w:tcBorders>
            <w:shd w:val="clear" w:color="auto" w:fill="auto"/>
            <w:vAlign w:val="center"/>
            <w:hideMark/>
          </w:tcPr>
          <w:p w14:paraId="1AD5249B" w14:textId="77777777" w:rsidR="00E91501" w:rsidRPr="004446DF" w:rsidRDefault="00E91501" w:rsidP="00E91501">
            <w:pPr>
              <w:spacing w:before="0" w:after="0"/>
              <w:jc w:val="left"/>
              <w:rPr>
                <w:rFonts w:ascii="Trebuchet MS" w:eastAsia="Times New Roman" w:hAnsi="Trebuchet MS"/>
                <w:szCs w:val="24"/>
                <w:lang w:val="ro-RO"/>
              </w:rPr>
            </w:pPr>
            <w:r w:rsidRPr="004446DF">
              <w:rPr>
                <w:rFonts w:ascii="Trebuchet MS" w:eastAsia="Times New Roman" w:hAnsi="Trebuchet MS"/>
                <w:szCs w:val="24"/>
                <w:lang w:val="ro-RO"/>
              </w:rPr>
              <w:t>PT a): promovarea ocupării forţei de muncă, mobilităţii muncii şi incluziunii culturale şi sociale de-a lungul frontierei</w:t>
            </w:r>
          </w:p>
        </w:tc>
        <w:tc>
          <w:tcPr>
            <w:tcW w:w="1560" w:type="dxa"/>
            <w:tcBorders>
              <w:top w:val="nil"/>
              <w:left w:val="nil"/>
              <w:bottom w:val="single" w:sz="4" w:space="0" w:color="auto"/>
              <w:right w:val="single" w:sz="4" w:space="0" w:color="auto"/>
            </w:tcBorders>
            <w:noWrap/>
            <w:vAlign w:val="center"/>
            <w:hideMark/>
          </w:tcPr>
          <w:p w14:paraId="7DEA1410" w14:textId="338FF15D" w:rsidR="00E91501" w:rsidRPr="00FE6211" w:rsidRDefault="00E91501" w:rsidP="00E91501">
            <w:pPr>
              <w:spacing w:before="0" w:after="0"/>
              <w:jc w:val="center"/>
              <w:rPr>
                <w:ins w:id="1380" w:author="revizie 2018" w:date="2018-10-17T16:28:00Z"/>
                <w:rFonts w:ascii="Trebuchet MS" w:hAnsi="Trebuchet MS"/>
                <w:strike/>
                <w:szCs w:val="24"/>
              </w:rPr>
            </w:pPr>
            <w:r w:rsidRPr="00FE6211">
              <w:rPr>
                <w:rFonts w:ascii="Trebuchet MS" w:hAnsi="Trebuchet MS"/>
                <w:strike/>
                <w:rPrChange w:id="1381" w:author="revizie 2018" w:date="2018-10-17T16:28:00Z">
                  <w:rPr>
                    <w:rFonts w:ascii="Trebuchet MS" w:hAnsi="Trebuchet MS"/>
                    <w:color w:val="000000"/>
                  </w:rPr>
                </w:rPrChange>
              </w:rPr>
              <w:t xml:space="preserve"> </w:t>
            </w:r>
            <w:del w:id="1382" w:author="revizie 2018" w:date="2018-10-17T16:28:00Z">
              <w:r w:rsidR="00174BC4" w:rsidRPr="00A34009">
                <w:rPr>
                  <w:rFonts w:ascii="Trebuchet MS" w:hAnsi="Trebuchet MS"/>
                  <w:color w:val="000000"/>
                  <w:szCs w:val="24"/>
                </w:rPr>
                <w:delText>15.460.</w:delText>
              </w:r>
            </w:del>
          </w:p>
          <w:p w14:paraId="1810AE23" w14:textId="77777777" w:rsidR="00E91501" w:rsidRPr="00FE6211" w:rsidRDefault="00E91501" w:rsidP="00E91501">
            <w:pPr>
              <w:spacing w:before="0" w:after="0"/>
              <w:jc w:val="center"/>
              <w:rPr>
                <w:rFonts w:ascii="Trebuchet MS" w:hAnsi="Trebuchet MS"/>
                <w:strike/>
                <w:rPrChange w:id="1383" w:author="revizie 2018" w:date="2018-10-17T16:28:00Z">
                  <w:rPr>
                    <w:rFonts w:ascii="Trebuchet MS" w:hAnsi="Trebuchet MS"/>
                    <w:color w:val="000000"/>
                  </w:rPr>
                </w:rPrChange>
              </w:rPr>
            </w:pPr>
            <w:ins w:id="1384" w:author="revizie 2018" w:date="2018-10-17T16:28:00Z">
              <w:r w:rsidRPr="00FE6211">
                <w:t>22,979,</w:t>
              </w:r>
            </w:ins>
            <w:r w:rsidRPr="00FE6211">
              <w:rPr>
                <w:rPrChange w:id="1385" w:author="revizie 2018" w:date="2018-10-17T16:28:00Z">
                  <w:rPr>
                    <w:rFonts w:ascii="Trebuchet MS" w:hAnsi="Trebuchet MS"/>
                    <w:color w:val="000000"/>
                  </w:rPr>
                </w:rPrChange>
              </w:rPr>
              <w:t>624</w:t>
            </w:r>
          </w:p>
        </w:tc>
        <w:tc>
          <w:tcPr>
            <w:tcW w:w="1560" w:type="dxa"/>
            <w:tcBorders>
              <w:top w:val="nil"/>
              <w:left w:val="nil"/>
              <w:bottom w:val="single" w:sz="4" w:space="0" w:color="auto"/>
              <w:right w:val="single" w:sz="4" w:space="0" w:color="auto"/>
            </w:tcBorders>
            <w:noWrap/>
            <w:vAlign w:val="center"/>
            <w:hideMark/>
          </w:tcPr>
          <w:p w14:paraId="52F54629" w14:textId="342B3E20" w:rsidR="00E91501" w:rsidRPr="00FE6211" w:rsidRDefault="00174BC4" w:rsidP="00E91501">
            <w:pPr>
              <w:spacing w:before="0" w:after="0"/>
              <w:jc w:val="center"/>
              <w:rPr>
                <w:rFonts w:ascii="Trebuchet MS" w:hAnsi="Trebuchet MS"/>
                <w:strike/>
                <w:rPrChange w:id="1386" w:author="revizie 2018" w:date="2018-10-17T16:28:00Z">
                  <w:rPr>
                    <w:rFonts w:ascii="Trebuchet MS" w:hAnsi="Trebuchet MS"/>
                    <w:color w:val="000000"/>
                  </w:rPr>
                </w:rPrChange>
              </w:rPr>
            </w:pPr>
            <w:del w:id="1387" w:author="revizie 2018" w:date="2018-10-17T16:28:00Z">
              <w:r w:rsidRPr="00A34009">
                <w:rPr>
                  <w:rFonts w:ascii="Trebuchet MS" w:hAnsi="Trebuchet MS"/>
                  <w:color w:val="000000"/>
                  <w:szCs w:val="24"/>
                </w:rPr>
                <w:delText>2.728.34</w:delText>
              </w:r>
              <w:r>
                <w:rPr>
                  <w:rFonts w:ascii="Trebuchet MS" w:hAnsi="Trebuchet MS"/>
                  <w:color w:val="000000"/>
                  <w:szCs w:val="24"/>
                </w:rPr>
                <w:delText>6</w:delText>
              </w:r>
            </w:del>
            <w:ins w:id="1388" w:author="revizie 2018" w:date="2018-10-17T16:28:00Z">
              <w:r w:rsidR="00E91501" w:rsidRPr="00FE6211">
                <w:t>4,055,229</w:t>
              </w:r>
            </w:ins>
          </w:p>
        </w:tc>
        <w:tc>
          <w:tcPr>
            <w:tcW w:w="1518" w:type="dxa"/>
            <w:tcBorders>
              <w:top w:val="nil"/>
              <w:left w:val="nil"/>
              <w:bottom w:val="single" w:sz="4" w:space="0" w:color="auto"/>
              <w:right w:val="single" w:sz="4" w:space="0" w:color="auto"/>
            </w:tcBorders>
            <w:vAlign w:val="center"/>
            <w:hideMark/>
          </w:tcPr>
          <w:p w14:paraId="26917DBF" w14:textId="79FB1415" w:rsidR="00E91501" w:rsidRPr="00FE6211" w:rsidRDefault="00174BC4" w:rsidP="00E91501">
            <w:pPr>
              <w:spacing w:before="0" w:after="0"/>
              <w:rPr>
                <w:rFonts w:ascii="Trebuchet MS" w:hAnsi="Trebuchet MS"/>
                <w:strike/>
                <w:rPrChange w:id="1389" w:author="revizie 2018" w:date="2018-10-17T16:28:00Z">
                  <w:rPr>
                    <w:rFonts w:ascii="Trebuchet MS" w:hAnsi="Trebuchet MS"/>
                    <w:color w:val="000000"/>
                  </w:rPr>
                </w:rPrChange>
              </w:rPr>
              <w:pPrChange w:id="1390" w:author="revizie 2018" w:date="2018-10-17T16:28:00Z">
                <w:pPr>
                  <w:spacing w:before="0" w:after="0"/>
                  <w:jc w:val="center"/>
                </w:pPr>
              </w:pPrChange>
            </w:pPr>
            <w:del w:id="1391" w:author="revizie 2018" w:date="2018-10-17T16:28:00Z">
              <w:r w:rsidRPr="00A34009">
                <w:rPr>
                  <w:rFonts w:ascii="Trebuchet MS" w:hAnsi="Trebuchet MS"/>
                  <w:color w:val="000000"/>
                  <w:szCs w:val="24"/>
                </w:rPr>
                <w:delText>18.188.968</w:delText>
              </w:r>
            </w:del>
            <w:ins w:id="1392" w:author="revizie 2018" w:date="2018-10-17T16:28:00Z">
              <w:r w:rsidR="00E91501" w:rsidRPr="00FE6211">
                <w:t>27,034,853</w:t>
              </w:r>
            </w:ins>
          </w:p>
        </w:tc>
      </w:tr>
      <w:tr w:rsidR="00E91501" w:rsidRPr="00FE6211" w14:paraId="6D52725F" w14:textId="77777777" w:rsidTr="008158BA">
        <w:trPr>
          <w:trHeight w:val="2160"/>
        </w:trPr>
        <w:tc>
          <w:tcPr>
            <w:tcW w:w="1819" w:type="dxa"/>
            <w:tcBorders>
              <w:top w:val="nil"/>
              <w:left w:val="single" w:sz="4" w:space="0" w:color="auto"/>
              <w:bottom w:val="single" w:sz="4" w:space="0" w:color="auto"/>
              <w:right w:val="single" w:sz="4" w:space="0" w:color="auto"/>
            </w:tcBorders>
            <w:shd w:val="clear" w:color="auto" w:fill="auto"/>
            <w:vAlign w:val="center"/>
            <w:hideMark/>
          </w:tcPr>
          <w:p w14:paraId="0FFD9DAB" w14:textId="77777777" w:rsidR="00E91501" w:rsidRPr="004446DF" w:rsidRDefault="00E91501" w:rsidP="00E91501">
            <w:pPr>
              <w:spacing w:before="0" w:after="0"/>
              <w:jc w:val="left"/>
              <w:rPr>
                <w:rFonts w:ascii="Trebuchet MS" w:eastAsia="Times New Roman" w:hAnsi="Trebuchet MS"/>
                <w:i/>
                <w:iCs/>
                <w:szCs w:val="24"/>
                <w:lang w:val="ro-RO"/>
              </w:rPr>
            </w:pPr>
            <w:r w:rsidRPr="004446DF">
              <w:rPr>
                <w:rFonts w:ascii="Trebuchet MS" w:eastAsia="Times New Roman" w:hAnsi="Trebuchet MS"/>
                <w:i/>
                <w:iCs/>
                <w:szCs w:val="24"/>
                <w:lang w:val="ro-RO"/>
              </w:rPr>
              <w:t>Axa prioritară 2 Protecţia mediului şi managementul riscurilor</w:t>
            </w:r>
          </w:p>
        </w:tc>
        <w:tc>
          <w:tcPr>
            <w:tcW w:w="2643" w:type="dxa"/>
            <w:tcBorders>
              <w:top w:val="nil"/>
              <w:left w:val="nil"/>
              <w:bottom w:val="single" w:sz="4" w:space="0" w:color="auto"/>
              <w:right w:val="single" w:sz="4" w:space="0" w:color="auto"/>
            </w:tcBorders>
            <w:shd w:val="clear" w:color="auto" w:fill="auto"/>
            <w:vAlign w:val="center"/>
            <w:hideMark/>
          </w:tcPr>
          <w:p w14:paraId="0F96594E" w14:textId="77777777" w:rsidR="00E91501" w:rsidRPr="004446DF" w:rsidRDefault="00E91501" w:rsidP="00E91501">
            <w:pPr>
              <w:spacing w:before="0" w:after="0"/>
              <w:jc w:val="left"/>
              <w:rPr>
                <w:rFonts w:ascii="Trebuchet MS" w:eastAsia="Times New Roman" w:hAnsi="Trebuchet MS"/>
                <w:szCs w:val="24"/>
                <w:lang w:val="ro-RO"/>
              </w:rPr>
            </w:pPr>
            <w:r w:rsidRPr="004446DF">
              <w:rPr>
                <w:rFonts w:ascii="Trebuchet MS" w:eastAsia="Times New Roman" w:hAnsi="Trebuchet MS"/>
                <w:szCs w:val="24"/>
                <w:lang w:val="ro-RO"/>
              </w:rPr>
              <w:t>PT b): protejarea mediului, promovarea adaptării la, şi atenuarea schimbărilor climatice, prevenirea şi managementul riscurilor</w:t>
            </w:r>
          </w:p>
        </w:tc>
        <w:tc>
          <w:tcPr>
            <w:tcW w:w="1560" w:type="dxa"/>
            <w:tcBorders>
              <w:top w:val="nil"/>
              <w:left w:val="nil"/>
              <w:bottom w:val="single" w:sz="4" w:space="0" w:color="auto"/>
              <w:right w:val="single" w:sz="4" w:space="0" w:color="auto"/>
            </w:tcBorders>
            <w:noWrap/>
            <w:vAlign w:val="center"/>
            <w:hideMark/>
          </w:tcPr>
          <w:p w14:paraId="15ECB0F2" w14:textId="66187A92" w:rsidR="00E91501" w:rsidRPr="00FE6211" w:rsidRDefault="00174BC4" w:rsidP="00E91501">
            <w:pPr>
              <w:spacing w:before="0" w:after="0"/>
              <w:jc w:val="center"/>
              <w:rPr>
                <w:rFonts w:ascii="Trebuchet MS" w:hAnsi="Trebuchet MS"/>
                <w:strike/>
                <w:rPrChange w:id="1393" w:author="revizie 2018" w:date="2018-10-17T16:28:00Z">
                  <w:rPr>
                    <w:rFonts w:ascii="Trebuchet MS" w:hAnsi="Trebuchet MS"/>
                    <w:color w:val="000000"/>
                  </w:rPr>
                </w:rPrChange>
              </w:rPr>
            </w:pPr>
            <w:del w:id="1394" w:author="revizie 2018" w:date="2018-10-17T16:28:00Z">
              <w:r w:rsidRPr="00A34009">
                <w:rPr>
                  <w:rFonts w:ascii="Trebuchet MS" w:hAnsi="Trebuchet MS"/>
                  <w:color w:val="000000"/>
                  <w:szCs w:val="24"/>
                </w:rPr>
                <w:delText>17.</w:delText>
              </w:r>
            </w:del>
            <w:ins w:id="1395" w:author="revizie 2018" w:date="2018-10-17T16:28:00Z">
              <w:r w:rsidR="00E91501" w:rsidRPr="00FE6211">
                <w:t>15,</w:t>
              </w:r>
            </w:ins>
            <w:r w:rsidR="00E91501" w:rsidRPr="00FE6211">
              <w:rPr>
                <w:rPrChange w:id="1396" w:author="revizie 2018" w:date="2018-10-17T16:28:00Z">
                  <w:rPr>
                    <w:rFonts w:ascii="Trebuchet MS" w:hAnsi="Trebuchet MS"/>
                    <w:color w:val="000000"/>
                  </w:rPr>
                </w:rPrChange>
              </w:rPr>
              <w:t>977</w:t>
            </w:r>
            <w:del w:id="1397" w:author="revizie 2018" w:date="2018-10-17T16:28:00Z">
              <w:r w:rsidRPr="00A34009">
                <w:rPr>
                  <w:rFonts w:ascii="Trebuchet MS" w:hAnsi="Trebuchet MS"/>
                  <w:color w:val="000000"/>
                  <w:szCs w:val="24"/>
                </w:rPr>
                <w:delText>.</w:delText>
              </w:r>
            </w:del>
            <w:ins w:id="1398" w:author="revizie 2018" w:date="2018-10-17T16:28:00Z">
              <w:r w:rsidR="00E91501" w:rsidRPr="00FE6211">
                <w:t>,</w:t>
              </w:r>
            </w:ins>
            <w:r w:rsidR="00E91501" w:rsidRPr="00FE6211">
              <w:rPr>
                <w:rPrChange w:id="1399" w:author="revizie 2018" w:date="2018-10-17T16:28:00Z">
                  <w:rPr>
                    <w:rFonts w:ascii="Trebuchet MS" w:hAnsi="Trebuchet MS"/>
                    <w:color w:val="000000"/>
                  </w:rPr>
                </w:rPrChange>
              </w:rPr>
              <w:t>500</w:t>
            </w:r>
          </w:p>
        </w:tc>
        <w:tc>
          <w:tcPr>
            <w:tcW w:w="1560" w:type="dxa"/>
            <w:tcBorders>
              <w:top w:val="nil"/>
              <w:left w:val="nil"/>
              <w:bottom w:val="single" w:sz="4" w:space="0" w:color="auto"/>
              <w:right w:val="single" w:sz="4" w:space="0" w:color="auto"/>
            </w:tcBorders>
            <w:noWrap/>
            <w:vAlign w:val="center"/>
            <w:hideMark/>
          </w:tcPr>
          <w:p w14:paraId="344D02D1" w14:textId="54230D67" w:rsidR="00E91501" w:rsidRPr="00FE6211" w:rsidRDefault="00174BC4" w:rsidP="00E91501">
            <w:pPr>
              <w:spacing w:before="0" w:after="0"/>
              <w:jc w:val="center"/>
              <w:rPr>
                <w:rFonts w:ascii="Trebuchet MS" w:hAnsi="Trebuchet MS"/>
                <w:strike/>
                <w:rPrChange w:id="1400" w:author="revizie 2018" w:date="2018-10-17T16:28:00Z">
                  <w:rPr>
                    <w:rFonts w:ascii="Trebuchet MS" w:hAnsi="Trebuchet MS"/>
                    <w:color w:val="000000"/>
                  </w:rPr>
                </w:rPrChange>
              </w:rPr>
            </w:pPr>
            <w:del w:id="1401" w:author="revizie 2018" w:date="2018-10-17T16:28:00Z">
              <w:r w:rsidRPr="00A34009">
                <w:rPr>
                  <w:rFonts w:ascii="Trebuchet MS" w:hAnsi="Trebuchet MS"/>
                  <w:color w:val="000000"/>
                  <w:szCs w:val="24"/>
                </w:rPr>
                <w:delText>3.172.500</w:delText>
              </w:r>
            </w:del>
            <w:ins w:id="1402" w:author="revizie 2018" w:date="2018-10-17T16:28:00Z">
              <w:r w:rsidR="00E91501" w:rsidRPr="00FE6211">
                <w:t>2,819,560</w:t>
              </w:r>
            </w:ins>
          </w:p>
        </w:tc>
        <w:tc>
          <w:tcPr>
            <w:tcW w:w="1518" w:type="dxa"/>
            <w:tcBorders>
              <w:top w:val="nil"/>
              <w:left w:val="nil"/>
              <w:bottom w:val="single" w:sz="4" w:space="0" w:color="auto"/>
              <w:right w:val="single" w:sz="4" w:space="0" w:color="auto"/>
            </w:tcBorders>
            <w:vAlign w:val="center"/>
            <w:hideMark/>
          </w:tcPr>
          <w:p w14:paraId="0971C9AC" w14:textId="5FC60481" w:rsidR="00E91501" w:rsidRPr="00FE6211" w:rsidRDefault="00174BC4" w:rsidP="00E91501">
            <w:pPr>
              <w:spacing w:before="0" w:after="0"/>
              <w:jc w:val="center"/>
              <w:rPr>
                <w:rFonts w:ascii="Trebuchet MS" w:hAnsi="Trebuchet MS"/>
                <w:strike/>
                <w:rPrChange w:id="1403" w:author="revizie 2018" w:date="2018-10-17T16:28:00Z">
                  <w:rPr>
                    <w:rFonts w:ascii="Trebuchet MS" w:hAnsi="Trebuchet MS"/>
                    <w:color w:val="000000"/>
                  </w:rPr>
                </w:rPrChange>
              </w:rPr>
            </w:pPr>
            <w:del w:id="1404" w:author="revizie 2018" w:date="2018-10-17T16:28:00Z">
              <w:r w:rsidRPr="00A34009">
                <w:rPr>
                  <w:rFonts w:ascii="Trebuchet MS" w:hAnsi="Trebuchet MS"/>
                  <w:color w:val="000000"/>
                  <w:szCs w:val="24"/>
                </w:rPr>
                <w:delText>21.150.000</w:delText>
              </w:r>
            </w:del>
            <w:ins w:id="1405" w:author="revizie 2018" w:date="2018-10-17T16:28:00Z">
              <w:r w:rsidR="00E91501" w:rsidRPr="00FE6211">
                <w:t>18,797,060</w:t>
              </w:r>
            </w:ins>
          </w:p>
        </w:tc>
      </w:tr>
      <w:tr w:rsidR="00E91501" w:rsidRPr="00FE6211" w14:paraId="257DC301" w14:textId="77777777" w:rsidTr="008158BA">
        <w:trPr>
          <w:trHeight w:val="1800"/>
        </w:trPr>
        <w:tc>
          <w:tcPr>
            <w:tcW w:w="1819" w:type="dxa"/>
            <w:tcBorders>
              <w:top w:val="nil"/>
              <w:left w:val="single" w:sz="4" w:space="0" w:color="auto"/>
              <w:bottom w:val="single" w:sz="4" w:space="0" w:color="auto"/>
              <w:right w:val="single" w:sz="4" w:space="0" w:color="auto"/>
            </w:tcBorders>
            <w:shd w:val="clear" w:color="auto" w:fill="auto"/>
            <w:vAlign w:val="center"/>
            <w:hideMark/>
          </w:tcPr>
          <w:p w14:paraId="0EFA8AC5" w14:textId="77777777" w:rsidR="00E91501" w:rsidRPr="004446DF" w:rsidRDefault="00E91501" w:rsidP="00E91501">
            <w:pPr>
              <w:spacing w:before="0" w:after="0"/>
              <w:jc w:val="left"/>
              <w:rPr>
                <w:rFonts w:ascii="Trebuchet MS" w:eastAsia="Times New Roman" w:hAnsi="Trebuchet MS"/>
                <w:i/>
                <w:iCs/>
                <w:szCs w:val="24"/>
                <w:lang w:val="ro-RO"/>
              </w:rPr>
            </w:pPr>
            <w:r w:rsidRPr="004446DF">
              <w:rPr>
                <w:rFonts w:ascii="Trebuchet MS" w:eastAsia="Times New Roman" w:hAnsi="Trebuchet MS"/>
                <w:i/>
                <w:iCs/>
                <w:szCs w:val="24"/>
                <w:lang w:val="ro-RO"/>
              </w:rPr>
              <w:t>Axa Prioritară 3 Mobilitate şi accesibilitate sustenabilă</w:t>
            </w:r>
          </w:p>
        </w:tc>
        <w:tc>
          <w:tcPr>
            <w:tcW w:w="2643" w:type="dxa"/>
            <w:tcBorders>
              <w:top w:val="nil"/>
              <w:left w:val="nil"/>
              <w:bottom w:val="single" w:sz="4" w:space="0" w:color="auto"/>
              <w:right w:val="single" w:sz="4" w:space="0" w:color="auto"/>
            </w:tcBorders>
            <w:shd w:val="clear" w:color="auto" w:fill="auto"/>
            <w:vAlign w:val="center"/>
            <w:hideMark/>
          </w:tcPr>
          <w:p w14:paraId="3CAA5C8B" w14:textId="77777777" w:rsidR="00E91501" w:rsidRPr="004446DF" w:rsidRDefault="00E91501" w:rsidP="00E91501">
            <w:pPr>
              <w:spacing w:before="0" w:after="0"/>
              <w:jc w:val="left"/>
              <w:rPr>
                <w:rFonts w:ascii="Trebuchet MS" w:eastAsia="Times New Roman" w:hAnsi="Trebuchet MS"/>
                <w:szCs w:val="24"/>
                <w:lang w:val="ro-RO"/>
              </w:rPr>
            </w:pPr>
            <w:r w:rsidRPr="004446DF">
              <w:rPr>
                <w:rFonts w:ascii="Trebuchet MS" w:eastAsia="Times New Roman" w:hAnsi="Trebuchet MS"/>
                <w:szCs w:val="24"/>
                <w:lang w:val="ro-RO"/>
              </w:rPr>
              <w:t>PT c): promovarea unui transport sustenabil şi îmbunătăţirea infrastructurilor publice</w:t>
            </w:r>
          </w:p>
        </w:tc>
        <w:tc>
          <w:tcPr>
            <w:tcW w:w="1560" w:type="dxa"/>
            <w:tcBorders>
              <w:top w:val="nil"/>
              <w:left w:val="nil"/>
              <w:bottom w:val="single" w:sz="4" w:space="0" w:color="auto"/>
              <w:right w:val="single" w:sz="4" w:space="0" w:color="auto"/>
            </w:tcBorders>
            <w:noWrap/>
            <w:vAlign w:val="center"/>
            <w:hideMark/>
          </w:tcPr>
          <w:p w14:paraId="6EAD0414" w14:textId="4AA7ABC5" w:rsidR="00E91501" w:rsidRPr="00FE6211" w:rsidRDefault="00174BC4" w:rsidP="00E91501">
            <w:pPr>
              <w:spacing w:before="0" w:after="0"/>
              <w:jc w:val="center"/>
              <w:rPr>
                <w:rFonts w:ascii="Trebuchet MS" w:hAnsi="Trebuchet MS"/>
                <w:strike/>
                <w:rPrChange w:id="1406" w:author="revizie 2018" w:date="2018-10-17T16:28:00Z">
                  <w:rPr>
                    <w:rFonts w:ascii="Trebuchet MS" w:hAnsi="Trebuchet MS"/>
                    <w:color w:val="000000"/>
                  </w:rPr>
                </w:rPrChange>
              </w:rPr>
            </w:pPr>
            <w:del w:id="1407" w:author="revizie 2018" w:date="2018-10-17T16:28:00Z">
              <w:r w:rsidRPr="00A34009">
                <w:rPr>
                  <w:rFonts w:ascii="Trebuchet MS" w:hAnsi="Trebuchet MS"/>
                  <w:color w:val="000000"/>
                  <w:szCs w:val="24"/>
                </w:rPr>
                <w:delText>17.977.500</w:delText>
              </w:r>
            </w:del>
            <w:ins w:id="1408" w:author="revizie 2018" w:date="2018-10-17T16:28:00Z">
              <w:r w:rsidR="00E91501" w:rsidRPr="00FE6211">
                <w:t>20,308,000</w:t>
              </w:r>
            </w:ins>
          </w:p>
        </w:tc>
        <w:tc>
          <w:tcPr>
            <w:tcW w:w="1560" w:type="dxa"/>
            <w:tcBorders>
              <w:top w:val="nil"/>
              <w:left w:val="nil"/>
              <w:bottom w:val="single" w:sz="4" w:space="0" w:color="auto"/>
              <w:right w:val="single" w:sz="4" w:space="0" w:color="auto"/>
            </w:tcBorders>
            <w:noWrap/>
            <w:vAlign w:val="center"/>
            <w:hideMark/>
          </w:tcPr>
          <w:p w14:paraId="7E826D52" w14:textId="1D75756B" w:rsidR="00E91501" w:rsidRPr="00FE6211" w:rsidRDefault="00E91501" w:rsidP="00E91501">
            <w:pPr>
              <w:spacing w:before="0" w:after="0"/>
              <w:jc w:val="center"/>
              <w:rPr>
                <w:rFonts w:ascii="Trebuchet MS" w:hAnsi="Trebuchet MS"/>
                <w:strike/>
                <w:rPrChange w:id="1409" w:author="revizie 2018" w:date="2018-10-17T16:28:00Z">
                  <w:rPr>
                    <w:rFonts w:ascii="Trebuchet MS" w:hAnsi="Trebuchet MS"/>
                    <w:color w:val="000000"/>
                  </w:rPr>
                </w:rPrChange>
              </w:rPr>
            </w:pPr>
            <w:r w:rsidRPr="00FE6211">
              <w:rPr>
                <w:rPrChange w:id="1410" w:author="revizie 2018" w:date="2018-10-17T16:28:00Z">
                  <w:rPr>
                    <w:rFonts w:ascii="Trebuchet MS" w:hAnsi="Trebuchet MS"/>
                    <w:color w:val="000000"/>
                  </w:rPr>
                </w:rPrChange>
              </w:rPr>
              <w:t>3</w:t>
            </w:r>
            <w:del w:id="1411" w:author="revizie 2018" w:date="2018-10-17T16:28:00Z">
              <w:r w:rsidR="00174BC4" w:rsidRPr="00A34009">
                <w:rPr>
                  <w:rFonts w:ascii="Trebuchet MS" w:hAnsi="Trebuchet MS"/>
                  <w:color w:val="000000"/>
                  <w:szCs w:val="24"/>
                </w:rPr>
                <w:delText>.172.500</w:delText>
              </w:r>
            </w:del>
            <w:ins w:id="1412" w:author="revizie 2018" w:date="2018-10-17T16:28:00Z">
              <w:r w:rsidRPr="00FE6211">
                <w:t>,583,766</w:t>
              </w:r>
            </w:ins>
          </w:p>
        </w:tc>
        <w:tc>
          <w:tcPr>
            <w:tcW w:w="1518" w:type="dxa"/>
            <w:tcBorders>
              <w:top w:val="nil"/>
              <w:left w:val="nil"/>
              <w:bottom w:val="single" w:sz="4" w:space="0" w:color="auto"/>
              <w:right w:val="single" w:sz="4" w:space="0" w:color="auto"/>
            </w:tcBorders>
            <w:vAlign w:val="center"/>
            <w:hideMark/>
          </w:tcPr>
          <w:p w14:paraId="6CA8DEF1" w14:textId="3E263CF9" w:rsidR="00E91501" w:rsidRPr="00FE6211" w:rsidRDefault="00174BC4" w:rsidP="00E91501">
            <w:pPr>
              <w:spacing w:before="0" w:after="0"/>
              <w:jc w:val="center"/>
              <w:rPr>
                <w:rFonts w:ascii="Trebuchet MS" w:hAnsi="Trebuchet MS"/>
                <w:strike/>
                <w:rPrChange w:id="1413" w:author="revizie 2018" w:date="2018-10-17T16:28:00Z">
                  <w:rPr>
                    <w:rFonts w:ascii="Trebuchet MS" w:hAnsi="Trebuchet MS"/>
                    <w:color w:val="000000"/>
                  </w:rPr>
                </w:rPrChange>
              </w:rPr>
            </w:pPr>
            <w:del w:id="1414" w:author="revizie 2018" w:date="2018-10-17T16:28:00Z">
              <w:r w:rsidRPr="00A34009">
                <w:rPr>
                  <w:rFonts w:ascii="Trebuchet MS" w:hAnsi="Trebuchet MS"/>
                  <w:color w:val="000000"/>
                  <w:szCs w:val="24"/>
                </w:rPr>
                <w:delText>21.150.000</w:delText>
              </w:r>
            </w:del>
            <w:ins w:id="1415" w:author="revizie 2018" w:date="2018-10-17T16:28:00Z">
              <w:r w:rsidR="00E91501" w:rsidRPr="00FE6211">
                <w:t>23,891,766</w:t>
              </w:r>
            </w:ins>
          </w:p>
        </w:tc>
      </w:tr>
      <w:tr w:rsidR="00E91501" w:rsidRPr="00FE6211" w14:paraId="63D56BD2" w14:textId="77777777" w:rsidTr="008158BA">
        <w:trPr>
          <w:trHeight w:val="2160"/>
        </w:trPr>
        <w:tc>
          <w:tcPr>
            <w:tcW w:w="1819" w:type="dxa"/>
            <w:tcBorders>
              <w:top w:val="nil"/>
              <w:left w:val="single" w:sz="4" w:space="0" w:color="auto"/>
              <w:bottom w:val="single" w:sz="4" w:space="0" w:color="auto"/>
              <w:right w:val="single" w:sz="4" w:space="0" w:color="auto"/>
            </w:tcBorders>
            <w:shd w:val="clear" w:color="auto" w:fill="auto"/>
            <w:vAlign w:val="center"/>
            <w:hideMark/>
          </w:tcPr>
          <w:p w14:paraId="64AED627" w14:textId="77777777" w:rsidR="00E91501" w:rsidRPr="004446DF" w:rsidRDefault="00E91501" w:rsidP="00E91501">
            <w:pPr>
              <w:spacing w:before="0" w:after="0"/>
              <w:jc w:val="left"/>
              <w:rPr>
                <w:rFonts w:ascii="Trebuchet MS" w:eastAsia="Times New Roman" w:hAnsi="Trebuchet MS"/>
                <w:i/>
                <w:iCs/>
                <w:szCs w:val="24"/>
                <w:lang w:val="ro-RO"/>
              </w:rPr>
            </w:pPr>
            <w:r w:rsidRPr="004446DF">
              <w:rPr>
                <w:rFonts w:ascii="Trebuchet MS" w:eastAsia="Times New Roman" w:hAnsi="Trebuchet MS"/>
                <w:i/>
                <w:iCs/>
                <w:szCs w:val="24"/>
                <w:lang w:val="ro-RO"/>
              </w:rPr>
              <w:t>Axa Prioritară 4 Atractivitate pentru un turism sustenabil</w:t>
            </w:r>
          </w:p>
        </w:tc>
        <w:tc>
          <w:tcPr>
            <w:tcW w:w="2643" w:type="dxa"/>
            <w:tcBorders>
              <w:top w:val="nil"/>
              <w:left w:val="nil"/>
              <w:bottom w:val="single" w:sz="4" w:space="0" w:color="auto"/>
              <w:right w:val="single" w:sz="4" w:space="0" w:color="auto"/>
            </w:tcBorders>
            <w:shd w:val="clear" w:color="auto" w:fill="auto"/>
            <w:vAlign w:val="center"/>
            <w:hideMark/>
          </w:tcPr>
          <w:p w14:paraId="225A7960" w14:textId="77777777" w:rsidR="00E91501" w:rsidRPr="004446DF" w:rsidRDefault="00E91501" w:rsidP="00E91501">
            <w:pPr>
              <w:spacing w:before="0" w:after="0"/>
              <w:jc w:val="left"/>
              <w:rPr>
                <w:rFonts w:ascii="Trebuchet MS" w:eastAsia="Times New Roman" w:hAnsi="Trebuchet MS"/>
                <w:szCs w:val="24"/>
                <w:lang w:val="ro-RO"/>
              </w:rPr>
            </w:pPr>
            <w:r w:rsidRPr="004446DF">
              <w:rPr>
                <w:rFonts w:ascii="Trebuchet MS" w:eastAsia="Times New Roman" w:hAnsi="Trebuchet MS"/>
                <w:szCs w:val="24"/>
                <w:lang w:val="ro-RO"/>
              </w:rPr>
              <w:t>PT d): încurajarea turismului şi patrimoniul cultural şi natural</w:t>
            </w:r>
          </w:p>
        </w:tc>
        <w:tc>
          <w:tcPr>
            <w:tcW w:w="1560" w:type="dxa"/>
            <w:tcBorders>
              <w:top w:val="nil"/>
              <w:left w:val="nil"/>
              <w:bottom w:val="single" w:sz="4" w:space="0" w:color="auto"/>
              <w:right w:val="single" w:sz="4" w:space="0" w:color="auto"/>
            </w:tcBorders>
            <w:noWrap/>
            <w:vAlign w:val="center"/>
            <w:hideMark/>
          </w:tcPr>
          <w:p w14:paraId="5BFDF1A6" w14:textId="77777777" w:rsidR="00174BC4" w:rsidRPr="00A34009" w:rsidRDefault="00174BC4" w:rsidP="008158BA">
            <w:pPr>
              <w:spacing w:before="0" w:after="0"/>
              <w:jc w:val="center"/>
              <w:rPr>
                <w:del w:id="1416" w:author="revizie 2018" w:date="2018-10-17T16:28:00Z"/>
                <w:rFonts w:ascii="Trebuchet MS" w:hAnsi="Trebuchet MS"/>
                <w:color w:val="000000"/>
              </w:rPr>
            </w:pPr>
            <w:del w:id="1417" w:author="revizie 2018" w:date="2018-10-17T16:28:00Z">
              <w:r w:rsidRPr="00A34009">
                <w:rPr>
                  <w:rFonts w:ascii="Trebuchet MS" w:hAnsi="Trebuchet MS"/>
                  <w:color w:val="000000"/>
                </w:rPr>
                <w:delText>16.000.000</w:delText>
              </w:r>
            </w:del>
          </w:p>
          <w:p w14:paraId="03EF1E3D" w14:textId="77777777" w:rsidR="00E91501" w:rsidRPr="00FE6211" w:rsidRDefault="00E91501" w:rsidP="00E91501">
            <w:pPr>
              <w:spacing w:before="0" w:after="0"/>
              <w:jc w:val="center"/>
              <w:rPr>
                <w:ins w:id="1418" w:author="revizie 2018" w:date="2018-10-17T16:28:00Z"/>
                <w:rFonts w:ascii="Trebuchet MS" w:hAnsi="Trebuchet MS"/>
                <w:strike/>
              </w:rPr>
            </w:pPr>
            <w:ins w:id="1419" w:author="revizie 2018" w:date="2018-10-17T16:28:00Z">
              <w:r w:rsidRPr="00FE6211">
                <w:t>8,150,500</w:t>
              </w:r>
            </w:ins>
          </w:p>
          <w:p w14:paraId="0767ACC8" w14:textId="77777777" w:rsidR="00E91501" w:rsidRPr="00FE6211" w:rsidRDefault="00E91501" w:rsidP="00E91501">
            <w:pPr>
              <w:spacing w:before="0" w:after="0"/>
              <w:jc w:val="center"/>
              <w:rPr>
                <w:rFonts w:ascii="Trebuchet MS" w:hAnsi="Trebuchet MS"/>
                <w:strike/>
                <w:rPrChange w:id="1420" w:author="revizie 2018" w:date="2018-10-17T16:28:00Z">
                  <w:rPr>
                    <w:rFonts w:ascii="Trebuchet MS" w:hAnsi="Trebuchet MS"/>
                    <w:color w:val="000000"/>
                  </w:rPr>
                </w:rPrChange>
              </w:rPr>
            </w:pPr>
          </w:p>
        </w:tc>
        <w:tc>
          <w:tcPr>
            <w:tcW w:w="1560" w:type="dxa"/>
            <w:tcBorders>
              <w:top w:val="nil"/>
              <w:left w:val="nil"/>
              <w:bottom w:val="single" w:sz="4" w:space="0" w:color="auto"/>
              <w:right w:val="single" w:sz="4" w:space="0" w:color="auto"/>
            </w:tcBorders>
            <w:noWrap/>
            <w:vAlign w:val="center"/>
            <w:hideMark/>
          </w:tcPr>
          <w:p w14:paraId="382C5B4D" w14:textId="77777777" w:rsidR="00174BC4" w:rsidRPr="00A34009" w:rsidRDefault="00174BC4" w:rsidP="008158BA">
            <w:pPr>
              <w:spacing w:before="0" w:after="0"/>
              <w:jc w:val="center"/>
              <w:rPr>
                <w:del w:id="1421" w:author="revizie 2018" w:date="2018-10-17T16:28:00Z"/>
                <w:rFonts w:ascii="Trebuchet MS" w:hAnsi="Trebuchet MS"/>
                <w:color w:val="000000"/>
              </w:rPr>
            </w:pPr>
            <w:del w:id="1422" w:author="revizie 2018" w:date="2018-10-17T16:28:00Z">
              <w:r w:rsidRPr="00A34009">
                <w:rPr>
                  <w:rFonts w:ascii="Trebuchet MS" w:hAnsi="Trebuchet MS"/>
                  <w:color w:val="000000"/>
                </w:rPr>
                <w:delText>2.823.5</w:delText>
              </w:r>
              <w:r>
                <w:rPr>
                  <w:rFonts w:ascii="Trebuchet MS" w:hAnsi="Trebuchet MS"/>
                  <w:color w:val="000000"/>
                </w:rPr>
                <w:delText>30</w:delText>
              </w:r>
            </w:del>
          </w:p>
          <w:p w14:paraId="2F5C24FD" w14:textId="77777777" w:rsidR="00E91501" w:rsidRPr="00FE6211" w:rsidRDefault="00E91501" w:rsidP="00E91501">
            <w:pPr>
              <w:spacing w:before="0" w:after="0"/>
              <w:jc w:val="center"/>
              <w:rPr>
                <w:rFonts w:ascii="Trebuchet MS" w:hAnsi="Trebuchet MS"/>
                <w:strike/>
                <w:rPrChange w:id="1423" w:author="revizie 2018" w:date="2018-10-17T16:28:00Z">
                  <w:rPr>
                    <w:rFonts w:ascii="Trebuchet MS" w:hAnsi="Trebuchet MS"/>
                    <w:color w:val="000000"/>
                  </w:rPr>
                </w:rPrChange>
              </w:rPr>
            </w:pPr>
            <w:ins w:id="1424" w:author="revizie 2018" w:date="2018-10-17T16:28:00Z">
              <w:r w:rsidRPr="00FE6211">
                <w:t>1,438,325</w:t>
              </w:r>
            </w:ins>
          </w:p>
        </w:tc>
        <w:tc>
          <w:tcPr>
            <w:tcW w:w="1518" w:type="dxa"/>
            <w:tcBorders>
              <w:top w:val="nil"/>
              <w:left w:val="nil"/>
              <w:bottom w:val="single" w:sz="4" w:space="0" w:color="auto"/>
              <w:right w:val="single" w:sz="4" w:space="0" w:color="auto"/>
            </w:tcBorders>
            <w:vAlign w:val="center"/>
            <w:hideMark/>
          </w:tcPr>
          <w:p w14:paraId="18B76554" w14:textId="77777777" w:rsidR="00174BC4" w:rsidRPr="00A34009" w:rsidRDefault="00174BC4" w:rsidP="008158BA">
            <w:pPr>
              <w:spacing w:before="0" w:after="0"/>
              <w:jc w:val="center"/>
              <w:rPr>
                <w:del w:id="1425" w:author="revizie 2018" w:date="2018-10-17T16:28:00Z"/>
                <w:rFonts w:ascii="Trebuchet MS" w:hAnsi="Trebuchet MS"/>
                <w:color w:val="000000"/>
              </w:rPr>
            </w:pPr>
            <w:del w:id="1426" w:author="revizie 2018" w:date="2018-10-17T16:28:00Z">
              <w:r w:rsidRPr="00A34009">
                <w:rPr>
                  <w:rFonts w:ascii="Trebuchet MS" w:hAnsi="Trebuchet MS"/>
                  <w:color w:val="000000"/>
                </w:rPr>
                <w:delText>18.823.529</w:delText>
              </w:r>
            </w:del>
          </w:p>
          <w:p w14:paraId="7D03B774" w14:textId="77777777" w:rsidR="00E91501" w:rsidRPr="00FE6211" w:rsidRDefault="00E91501" w:rsidP="00E91501">
            <w:pPr>
              <w:spacing w:before="0" w:after="0"/>
              <w:jc w:val="center"/>
              <w:rPr>
                <w:ins w:id="1427" w:author="revizie 2018" w:date="2018-10-17T16:28:00Z"/>
                <w:rFonts w:ascii="Trebuchet MS" w:hAnsi="Trebuchet MS"/>
                <w:strike/>
              </w:rPr>
            </w:pPr>
            <w:ins w:id="1428" w:author="revizie 2018" w:date="2018-10-17T16:28:00Z">
              <w:r w:rsidRPr="00FE6211">
                <w:t>9,588,825</w:t>
              </w:r>
            </w:ins>
          </w:p>
          <w:p w14:paraId="12A1CA2A" w14:textId="77777777" w:rsidR="00E91501" w:rsidRPr="00FE6211" w:rsidRDefault="00E91501" w:rsidP="00E91501">
            <w:pPr>
              <w:spacing w:before="0" w:after="0"/>
              <w:jc w:val="center"/>
              <w:rPr>
                <w:rFonts w:ascii="Trebuchet MS" w:hAnsi="Trebuchet MS"/>
                <w:strike/>
                <w:rPrChange w:id="1429" w:author="revizie 2018" w:date="2018-10-17T16:28:00Z">
                  <w:rPr>
                    <w:rFonts w:ascii="Trebuchet MS" w:hAnsi="Trebuchet MS"/>
                    <w:color w:val="000000"/>
                  </w:rPr>
                </w:rPrChange>
              </w:rPr>
            </w:pPr>
          </w:p>
        </w:tc>
      </w:tr>
      <w:tr w:rsidR="00174BC4" w:rsidRPr="00FE6211" w14:paraId="30A18357" w14:textId="77777777" w:rsidTr="008158BA">
        <w:trPr>
          <w:trHeight w:val="720"/>
        </w:trPr>
        <w:tc>
          <w:tcPr>
            <w:tcW w:w="1819" w:type="dxa"/>
            <w:tcBorders>
              <w:top w:val="nil"/>
              <w:left w:val="single" w:sz="4" w:space="0" w:color="auto"/>
              <w:bottom w:val="single" w:sz="4" w:space="0" w:color="auto"/>
              <w:right w:val="single" w:sz="4" w:space="0" w:color="auto"/>
            </w:tcBorders>
            <w:shd w:val="clear" w:color="auto" w:fill="auto"/>
            <w:vAlign w:val="center"/>
            <w:hideMark/>
          </w:tcPr>
          <w:p w14:paraId="0D964AD5" w14:textId="77777777" w:rsidR="00174BC4" w:rsidRPr="004446DF" w:rsidRDefault="00174BC4" w:rsidP="008158BA">
            <w:pPr>
              <w:spacing w:before="0" w:after="0"/>
              <w:jc w:val="left"/>
              <w:rPr>
                <w:rFonts w:ascii="Trebuchet MS" w:eastAsia="Times New Roman" w:hAnsi="Trebuchet MS"/>
                <w:i/>
                <w:iCs/>
                <w:szCs w:val="24"/>
                <w:lang w:val="ro-RO"/>
              </w:rPr>
            </w:pPr>
            <w:r w:rsidRPr="004446DF">
              <w:rPr>
                <w:rFonts w:ascii="Trebuchet MS" w:eastAsia="Times New Roman" w:hAnsi="Trebuchet MS"/>
                <w:i/>
                <w:iCs/>
                <w:szCs w:val="24"/>
                <w:lang w:val="ro-RO"/>
              </w:rPr>
              <w:t>Axa prioritară 5</w:t>
            </w:r>
          </w:p>
          <w:p w14:paraId="59C1844D" w14:textId="77777777" w:rsidR="00174BC4" w:rsidRPr="004446DF" w:rsidRDefault="00174BC4" w:rsidP="008158BA">
            <w:pPr>
              <w:spacing w:before="0" w:after="0"/>
              <w:jc w:val="left"/>
              <w:rPr>
                <w:rFonts w:ascii="Trebuchet MS" w:eastAsia="Times New Roman" w:hAnsi="Trebuchet MS"/>
                <w:i/>
                <w:iCs/>
                <w:szCs w:val="24"/>
                <w:lang w:val="ro-RO"/>
              </w:rPr>
            </w:pPr>
            <w:r w:rsidRPr="004446DF">
              <w:rPr>
                <w:rFonts w:ascii="Trebuchet MS" w:eastAsia="Times New Roman" w:hAnsi="Trebuchet MS"/>
                <w:i/>
                <w:iCs/>
                <w:szCs w:val="24"/>
                <w:lang w:val="ro-RO"/>
              </w:rPr>
              <w:t>Asistenţă tehnică</w:t>
            </w:r>
          </w:p>
        </w:tc>
        <w:tc>
          <w:tcPr>
            <w:tcW w:w="2643" w:type="dxa"/>
            <w:tcBorders>
              <w:top w:val="nil"/>
              <w:left w:val="nil"/>
              <w:bottom w:val="single" w:sz="4" w:space="0" w:color="auto"/>
              <w:right w:val="single" w:sz="4" w:space="0" w:color="auto"/>
            </w:tcBorders>
            <w:shd w:val="clear" w:color="auto" w:fill="auto"/>
            <w:vAlign w:val="center"/>
            <w:hideMark/>
          </w:tcPr>
          <w:p w14:paraId="6FFD5D47" w14:textId="77777777" w:rsidR="00174BC4" w:rsidRPr="004446DF" w:rsidRDefault="00174BC4" w:rsidP="008158BA">
            <w:pPr>
              <w:spacing w:before="0" w:after="0"/>
              <w:rPr>
                <w:rFonts w:ascii="Trebuchet MS" w:eastAsia="Times New Roman" w:hAnsi="Trebuchet MS"/>
                <w:szCs w:val="24"/>
                <w:lang w:val="ro-RO"/>
              </w:rPr>
            </w:pPr>
            <w:r w:rsidRPr="004446DF">
              <w:rPr>
                <w:rFonts w:ascii="Trebuchet MS" w:eastAsia="Times New Roman" w:hAnsi="Trebuchet MS"/>
                <w:szCs w:val="24"/>
                <w:lang w:val="ro-RO"/>
              </w:rPr>
              <w:t> </w:t>
            </w:r>
          </w:p>
        </w:tc>
        <w:tc>
          <w:tcPr>
            <w:tcW w:w="1560" w:type="dxa"/>
            <w:tcBorders>
              <w:top w:val="nil"/>
              <w:left w:val="nil"/>
              <w:bottom w:val="single" w:sz="4" w:space="0" w:color="auto"/>
              <w:right w:val="single" w:sz="4" w:space="0" w:color="auto"/>
            </w:tcBorders>
            <w:noWrap/>
            <w:vAlign w:val="center"/>
            <w:hideMark/>
          </w:tcPr>
          <w:p w14:paraId="65F06ECB" w14:textId="77777777" w:rsidR="00174BC4" w:rsidRPr="00FE6211" w:rsidRDefault="00174BC4" w:rsidP="008158BA">
            <w:pPr>
              <w:spacing w:before="0" w:after="0"/>
              <w:jc w:val="center"/>
              <w:rPr>
                <w:rFonts w:ascii="Trebuchet MS" w:hAnsi="Trebuchet MS"/>
                <w:rPrChange w:id="1430" w:author="revizie 2018" w:date="2018-10-17T16:28:00Z">
                  <w:rPr>
                    <w:rFonts w:ascii="Trebuchet MS" w:hAnsi="Trebuchet MS"/>
                    <w:color w:val="000000"/>
                  </w:rPr>
                </w:rPrChange>
              </w:rPr>
            </w:pPr>
            <w:r w:rsidRPr="00FE6211">
              <w:rPr>
                <w:rFonts w:ascii="Trebuchet MS" w:hAnsi="Trebuchet MS"/>
                <w:rPrChange w:id="1431" w:author="revizie 2018" w:date="2018-10-17T16:28:00Z">
                  <w:rPr>
                    <w:rFonts w:ascii="Trebuchet MS" w:hAnsi="Trebuchet MS"/>
                    <w:color w:val="000000"/>
                  </w:rPr>
                </w:rPrChange>
              </w:rPr>
              <w:t>7.490.624</w:t>
            </w:r>
          </w:p>
        </w:tc>
        <w:tc>
          <w:tcPr>
            <w:tcW w:w="1560" w:type="dxa"/>
            <w:tcBorders>
              <w:top w:val="nil"/>
              <w:left w:val="nil"/>
              <w:bottom w:val="single" w:sz="4" w:space="0" w:color="auto"/>
              <w:right w:val="single" w:sz="4" w:space="0" w:color="auto"/>
            </w:tcBorders>
            <w:noWrap/>
            <w:vAlign w:val="center"/>
            <w:hideMark/>
          </w:tcPr>
          <w:p w14:paraId="53D74147" w14:textId="77777777" w:rsidR="00174BC4" w:rsidRPr="00FE6211" w:rsidRDefault="00174BC4" w:rsidP="008158BA">
            <w:pPr>
              <w:spacing w:before="0" w:after="0"/>
              <w:jc w:val="center"/>
              <w:rPr>
                <w:rFonts w:ascii="Trebuchet MS" w:hAnsi="Trebuchet MS"/>
                <w:rPrChange w:id="1432" w:author="revizie 2018" w:date="2018-10-17T16:28:00Z">
                  <w:rPr>
                    <w:rFonts w:ascii="Trebuchet MS" w:hAnsi="Trebuchet MS"/>
                    <w:color w:val="000000"/>
                  </w:rPr>
                </w:rPrChange>
              </w:rPr>
            </w:pPr>
            <w:r w:rsidRPr="00FE6211">
              <w:rPr>
                <w:rFonts w:ascii="Trebuchet MS" w:hAnsi="Trebuchet MS"/>
                <w:rPrChange w:id="1433" w:author="revizie 2018" w:date="2018-10-17T16:28:00Z">
                  <w:rPr>
                    <w:rFonts w:ascii="Trebuchet MS" w:hAnsi="Trebuchet MS"/>
                    <w:color w:val="000000"/>
                  </w:rPr>
                </w:rPrChange>
              </w:rPr>
              <w:t>1.321.875</w:t>
            </w:r>
          </w:p>
        </w:tc>
        <w:tc>
          <w:tcPr>
            <w:tcW w:w="1518" w:type="dxa"/>
            <w:tcBorders>
              <w:top w:val="nil"/>
              <w:left w:val="nil"/>
              <w:bottom w:val="single" w:sz="4" w:space="0" w:color="auto"/>
              <w:right w:val="single" w:sz="4" w:space="0" w:color="auto"/>
            </w:tcBorders>
            <w:vAlign w:val="center"/>
            <w:hideMark/>
          </w:tcPr>
          <w:p w14:paraId="03F03157" w14:textId="77777777" w:rsidR="00174BC4" w:rsidRPr="00FE6211" w:rsidRDefault="00174BC4" w:rsidP="008158BA">
            <w:pPr>
              <w:spacing w:before="0" w:after="0"/>
              <w:jc w:val="center"/>
              <w:rPr>
                <w:rFonts w:ascii="Trebuchet MS" w:hAnsi="Trebuchet MS"/>
                <w:rPrChange w:id="1434" w:author="revizie 2018" w:date="2018-10-17T16:28:00Z">
                  <w:rPr>
                    <w:rFonts w:ascii="Trebuchet MS" w:hAnsi="Trebuchet MS"/>
                    <w:color w:val="000000"/>
                  </w:rPr>
                </w:rPrChange>
              </w:rPr>
            </w:pPr>
            <w:r w:rsidRPr="00FE6211">
              <w:rPr>
                <w:rFonts w:ascii="Trebuchet MS" w:hAnsi="Trebuchet MS"/>
                <w:rPrChange w:id="1435" w:author="revizie 2018" w:date="2018-10-17T16:28:00Z">
                  <w:rPr>
                    <w:rFonts w:ascii="Trebuchet MS" w:hAnsi="Trebuchet MS"/>
                    <w:color w:val="000000"/>
                  </w:rPr>
                </w:rPrChange>
              </w:rPr>
              <w:t>8.812.499</w:t>
            </w:r>
          </w:p>
        </w:tc>
      </w:tr>
      <w:tr w:rsidR="00E91501" w:rsidRPr="00FE6211" w14:paraId="3BF4DA2D" w14:textId="77777777" w:rsidTr="008158BA">
        <w:trPr>
          <w:trHeight w:val="360"/>
        </w:trPr>
        <w:tc>
          <w:tcPr>
            <w:tcW w:w="1819" w:type="dxa"/>
            <w:tcBorders>
              <w:top w:val="nil"/>
              <w:left w:val="single" w:sz="4" w:space="0" w:color="auto"/>
              <w:bottom w:val="single" w:sz="4" w:space="0" w:color="auto"/>
              <w:right w:val="single" w:sz="4" w:space="0" w:color="auto"/>
            </w:tcBorders>
            <w:shd w:val="clear" w:color="auto" w:fill="auto"/>
            <w:vAlign w:val="center"/>
            <w:hideMark/>
          </w:tcPr>
          <w:p w14:paraId="3F3864F1" w14:textId="77777777" w:rsidR="00E91501" w:rsidRPr="004446DF" w:rsidRDefault="00E91501" w:rsidP="00E91501">
            <w:pPr>
              <w:spacing w:before="0" w:after="0"/>
              <w:rPr>
                <w:rFonts w:ascii="Trebuchet MS" w:eastAsia="Times New Roman" w:hAnsi="Trebuchet MS"/>
                <w:b/>
                <w:bCs/>
                <w:szCs w:val="24"/>
                <w:lang w:val="ro-RO"/>
              </w:rPr>
            </w:pPr>
            <w:r w:rsidRPr="004446DF">
              <w:rPr>
                <w:rFonts w:ascii="Trebuchet MS" w:eastAsia="Times New Roman" w:hAnsi="Trebuchet MS"/>
                <w:b/>
                <w:bCs/>
                <w:szCs w:val="24"/>
                <w:lang w:val="ro-RO"/>
              </w:rPr>
              <w:t>Total</w:t>
            </w:r>
          </w:p>
        </w:tc>
        <w:tc>
          <w:tcPr>
            <w:tcW w:w="2643" w:type="dxa"/>
            <w:tcBorders>
              <w:top w:val="nil"/>
              <w:left w:val="nil"/>
              <w:bottom w:val="single" w:sz="4" w:space="0" w:color="auto"/>
              <w:right w:val="single" w:sz="4" w:space="0" w:color="auto"/>
            </w:tcBorders>
            <w:shd w:val="clear" w:color="auto" w:fill="auto"/>
            <w:vAlign w:val="center"/>
            <w:hideMark/>
          </w:tcPr>
          <w:p w14:paraId="71853E33" w14:textId="77777777" w:rsidR="00E91501" w:rsidRPr="004446DF" w:rsidRDefault="00E91501" w:rsidP="00E91501">
            <w:pPr>
              <w:spacing w:before="0" w:after="0"/>
              <w:rPr>
                <w:rFonts w:ascii="Trebuchet MS" w:eastAsia="Times New Roman" w:hAnsi="Trebuchet MS"/>
                <w:b/>
                <w:bCs/>
                <w:szCs w:val="24"/>
                <w:lang w:val="ro-RO"/>
              </w:rPr>
            </w:pPr>
            <w:r w:rsidRPr="004446DF">
              <w:rPr>
                <w:rFonts w:ascii="Trebuchet MS" w:eastAsia="Times New Roman" w:hAnsi="Trebuchet MS"/>
                <w:b/>
                <w:bCs/>
                <w:szCs w:val="24"/>
                <w:lang w:val="ro-RO"/>
              </w:rPr>
              <w:t> </w:t>
            </w:r>
          </w:p>
        </w:tc>
        <w:tc>
          <w:tcPr>
            <w:tcW w:w="1560" w:type="dxa"/>
            <w:tcBorders>
              <w:top w:val="nil"/>
              <w:left w:val="nil"/>
              <w:bottom w:val="single" w:sz="4" w:space="0" w:color="auto"/>
              <w:right w:val="single" w:sz="4" w:space="0" w:color="auto"/>
            </w:tcBorders>
            <w:vAlign w:val="center"/>
            <w:hideMark/>
          </w:tcPr>
          <w:p w14:paraId="1FB023C3" w14:textId="77777777" w:rsidR="00E91501" w:rsidRPr="00FE6211" w:rsidRDefault="00E91501" w:rsidP="00E91501">
            <w:pPr>
              <w:spacing w:before="0" w:after="0"/>
              <w:jc w:val="center"/>
              <w:rPr>
                <w:rFonts w:ascii="Trebuchet MS" w:hAnsi="Trebuchet MS"/>
                <w:b/>
                <w:rPrChange w:id="1436" w:author="revizie 2018" w:date="2018-10-17T16:28:00Z">
                  <w:rPr>
                    <w:rFonts w:ascii="Trebuchet MS" w:hAnsi="Trebuchet MS"/>
                    <w:b/>
                    <w:color w:val="000000"/>
                  </w:rPr>
                </w:rPrChange>
              </w:rPr>
            </w:pPr>
            <w:r w:rsidRPr="00FE6211">
              <w:rPr>
                <w:rFonts w:ascii="Trebuchet MS" w:hAnsi="Trebuchet MS"/>
                <w:b/>
                <w:rPrChange w:id="1437" w:author="revizie 2018" w:date="2018-10-17T16:28:00Z">
                  <w:rPr>
                    <w:rFonts w:ascii="Trebuchet MS" w:hAnsi="Trebuchet MS"/>
                    <w:b/>
                    <w:color w:val="000000"/>
                  </w:rPr>
                </w:rPrChange>
              </w:rPr>
              <w:t>74.906.248</w:t>
            </w:r>
          </w:p>
        </w:tc>
        <w:tc>
          <w:tcPr>
            <w:tcW w:w="1560" w:type="dxa"/>
            <w:tcBorders>
              <w:top w:val="nil"/>
              <w:left w:val="nil"/>
              <w:bottom w:val="single" w:sz="4" w:space="0" w:color="auto"/>
              <w:right w:val="single" w:sz="4" w:space="0" w:color="auto"/>
            </w:tcBorders>
            <w:vAlign w:val="center"/>
            <w:hideMark/>
          </w:tcPr>
          <w:p w14:paraId="4358C5C8" w14:textId="5D4ECDDE" w:rsidR="00E91501" w:rsidRPr="00FE6211" w:rsidRDefault="00E91501" w:rsidP="00E91501">
            <w:pPr>
              <w:spacing w:before="0" w:after="0"/>
              <w:jc w:val="center"/>
              <w:rPr>
                <w:rFonts w:ascii="Trebuchet MS" w:hAnsi="Trebuchet MS"/>
                <w:b/>
                <w:strike/>
                <w:rPrChange w:id="1438" w:author="revizie 2018" w:date="2018-10-17T16:28:00Z">
                  <w:rPr>
                    <w:rFonts w:ascii="Trebuchet MS" w:hAnsi="Trebuchet MS"/>
                    <w:b/>
                    <w:color w:val="000000"/>
                  </w:rPr>
                </w:rPrChange>
              </w:rPr>
            </w:pPr>
            <w:r w:rsidRPr="00FE6211">
              <w:rPr>
                <w:rPrChange w:id="1439" w:author="revizie 2018" w:date="2018-10-17T16:28:00Z">
                  <w:rPr>
                    <w:rFonts w:ascii="Trebuchet MS" w:hAnsi="Trebuchet MS"/>
                    <w:b/>
                    <w:color w:val="000000"/>
                  </w:rPr>
                </w:rPrChange>
              </w:rPr>
              <w:t>13</w:t>
            </w:r>
            <w:del w:id="1440" w:author="revizie 2018" w:date="2018-10-17T16:28:00Z">
              <w:r w:rsidR="00174BC4" w:rsidRPr="00A34009">
                <w:rPr>
                  <w:rFonts w:ascii="Trebuchet MS" w:hAnsi="Trebuchet MS"/>
                  <w:b/>
                  <w:bCs/>
                  <w:color w:val="000000"/>
                  <w:szCs w:val="24"/>
                </w:rPr>
                <w:delText>.</w:delText>
              </w:r>
            </w:del>
            <w:ins w:id="1441" w:author="revizie 2018" w:date="2018-10-17T16:28:00Z">
              <w:r w:rsidRPr="00FE6211">
                <w:t>,</w:t>
              </w:r>
            </w:ins>
            <w:r w:rsidRPr="00FE6211">
              <w:rPr>
                <w:rPrChange w:id="1442" w:author="revizie 2018" w:date="2018-10-17T16:28:00Z">
                  <w:rPr>
                    <w:rFonts w:ascii="Trebuchet MS" w:hAnsi="Trebuchet MS"/>
                    <w:b/>
                    <w:color w:val="000000"/>
                  </w:rPr>
                </w:rPrChange>
              </w:rPr>
              <w:t>218</w:t>
            </w:r>
            <w:del w:id="1443" w:author="revizie 2018" w:date="2018-10-17T16:28:00Z">
              <w:r w:rsidR="00174BC4" w:rsidRPr="00A34009">
                <w:rPr>
                  <w:rFonts w:ascii="Trebuchet MS" w:hAnsi="Trebuchet MS"/>
                  <w:b/>
                  <w:bCs/>
                  <w:color w:val="000000"/>
                  <w:szCs w:val="24"/>
                </w:rPr>
                <w:delText>.7</w:delText>
              </w:r>
              <w:r w:rsidR="00174BC4">
                <w:rPr>
                  <w:rFonts w:ascii="Trebuchet MS" w:hAnsi="Trebuchet MS"/>
                  <w:b/>
                  <w:bCs/>
                  <w:color w:val="000000"/>
                  <w:szCs w:val="24"/>
                </w:rPr>
                <w:delText>51</w:delText>
              </w:r>
            </w:del>
            <w:ins w:id="1444" w:author="revizie 2018" w:date="2018-10-17T16:28:00Z">
              <w:r w:rsidRPr="00FE6211">
                <w:t>,755</w:t>
              </w:r>
            </w:ins>
          </w:p>
        </w:tc>
        <w:tc>
          <w:tcPr>
            <w:tcW w:w="1518" w:type="dxa"/>
            <w:tcBorders>
              <w:top w:val="nil"/>
              <w:left w:val="nil"/>
              <w:bottom w:val="single" w:sz="4" w:space="0" w:color="auto"/>
              <w:right w:val="single" w:sz="4" w:space="0" w:color="auto"/>
            </w:tcBorders>
            <w:vAlign w:val="center"/>
            <w:hideMark/>
          </w:tcPr>
          <w:p w14:paraId="3FA8709C" w14:textId="333C952A" w:rsidR="00E91501" w:rsidRPr="00FE6211" w:rsidRDefault="00E91501" w:rsidP="00E91501">
            <w:pPr>
              <w:spacing w:before="0" w:after="0"/>
              <w:jc w:val="center"/>
              <w:rPr>
                <w:rFonts w:ascii="Trebuchet MS" w:hAnsi="Trebuchet MS"/>
                <w:b/>
                <w:strike/>
                <w:rPrChange w:id="1445" w:author="revizie 2018" w:date="2018-10-17T16:28:00Z">
                  <w:rPr>
                    <w:rFonts w:ascii="Trebuchet MS" w:hAnsi="Trebuchet MS"/>
                    <w:b/>
                    <w:color w:val="000000"/>
                  </w:rPr>
                </w:rPrChange>
              </w:rPr>
            </w:pPr>
            <w:r w:rsidRPr="00FE6211">
              <w:rPr>
                <w:rPrChange w:id="1446" w:author="revizie 2018" w:date="2018-10-17T16:28:00Z">
                  <w:rPr>
                    <w:rFonts w:ascii="Trebuchet MS" w:hAnsi="Trebuchet MS"/>
                    <w:b/>
                    <w:color w:val="000000"/>
                  </w:rPr>
                </w:rPrChange>
              </w:rPr>
              <w:t>88</w:t>
            </w:r>
            <w:del w:id="1447" w:author="revizie 2018" w:date="2018-10-17T16:28:00Z">
              <w:r w:rsidR="00174BC4" w:rsidRPr="00A34009">
                <w:rPr>
                  <w:rFonts w:ascii="Trebuchet MS" w:hAnsi="Trebuchet MS"/>
                  <w:b/>
                  <w:bCs/>
                  <w:color w:val="000000"/>
                  <w:szCs w:val="24"/>
                </w:rPr>
                <w:delText>.124.996</w:delText>
              </w:r>
            </w:del>
            <w:ins w:id="1448" w:author="revizie 2018" w:date="2018-10-17T16:28:00Z">
              <w:r w:rsidRPr="00FE6211">
                <w:t>,125,003</w:t>
              </w:r>
            </w:ins>
          </w:p>
        </w:tc>
      </w:tr>
    </w:tbl>
    <w:p w14:paraId="3B62D175" w14:textId="77777777" w:rsidR="00174BC4" w:rsidRPr="004446DF" w:rsidRDefault="00174BC4" w:rsidP="00174BC4">
      <w:pPr>
        <w:spacing w:line="276" w:lineRule="auto"/>
        <w:rPr>
          <w:rFonts w:ascii="Trebuchet MS" w:hAnsi="Trebuchet MS"/>
          <w:lang w:val="ro-RO"/>
        </w:rPr>
      </w:pPr>
    </w:p>
    <w:p w14:paraId="590A3890" w14:textId="77777777" w:rsidR="00174BC4" w:rsidRPr="004446DF" w:rsidRDefault="00174BC4" w:rsidP="00174BC4">
      <w:pPr>
        <w:spacing w:line="276" w:lineRule="auto"/>
        <w:rPr>
          <w:rFonts w:ascii="Trebuchet MS" w:hAnsi="Trebuchet MS"/>
          <w:lang w:val="ro-RO"/>
        </w:rPr>
      </w:pPr>
    </w:p>
    <w:p w14:paraId="7828DBF4" w14:textId="77777777" w:rsidR="00174BC4" w:rsidRPr="004446DF" w:rsidRDefault="00174BC4" w:rsidP="00174BC4">
      <w:pPr>
        <w:pStyle w:val="Heading1"/>
        <w:rPr>
          <w:rFonts w:ascii="Trebuchet MS" w:hAnsi="Trebuchet MS"/>
          <w:lang w:val="ro-RO"/>
        </w:rPr>
      </w:pPr>
      <w:bookmarkStart w:id="1449" w:name="_Toc484697755"/>
      <w:r w:rsidRPr="004446DF">
        <w:rPr>
          <w:rFonts w:ascii="Trebuchet MS" w:hAnsi="Trebuchet MS"/>
          <w:lang w:val="ro-RO"/>
        </w:rPr>
        <w:t xml:space="preserve">SECŢIUNEA 4 </w:t>
      </w:r>
      <w:r w:rsidR="008B70BE" w:rsidRPr="004446DF">
        <w:rPr>
          <w:rFonts w:ascii="Trebuchet MS" w:hAnsi="Trebuchet MS"/>
          <w:lang w:val="ro-RO"/>
        </w:rPr>
        <w:t xml:space="preserve"> - </w:t>
      </w:r>
      <w:r w:rsidRPr="004446DF">
        <w:rPr>
          <w:rFonts w:ascii="Trebuchet MS" w:hAnsi="Trebuchet MS"/>
          <w:lang w:val="ro-RO"/>
        </w:rPr>
        <w:t>ABORDARE INTEGRATĂ FAŢĂ DE DEZVOLTAREA TERITORIALĂ</w:t>
      </w:r>
      <w:bookmarkEnd w:id="1449"/>
      <w:r w:rsidRPr="004446DF">
        <w:rPr>
          <w:rFonts w:ascii="Trebuchet MS" w:hAnsi="Trebuchet MS"/>
          <w:lang w:val="ro-RO"/>
        </w:rPr>
        <w:t xml:space="preserve"> </w:t>
      </w:r>
    </w:p>
    <w:p w14:paraId="528B1235" w14:textId="77777777" w:rsidR="00174BC4" w:rsidRPr="004446DF" w:rsidRDefault="00174BC4" w:rsidP="00174BC4">
      <w:pPr>
        <w:rPr>
          <w:rFonts w:ascii="Trebuchet MS" w:hAnsi="Trebuchet MS"/>
          <w:lang w:val="ro-RO"/>
        </w:rPr>
      </w:pPr>
    </w:p>
    <w:p w14:paraId="3C464AC1" w14:textId="77777777" w:rsidR="00174BC4" w:rsidRPr="004446DF" w:rsidRDefault="00174BC4" w:rsidP="00174BC4">
      <w:pPr>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Descrierea abordării integrate faţă de dezvoltarea teritorială, având în vedere conţinutul şi obiectivele programului de cooperare şi afişarea modului în care contribuie la realizarea obiectivelor progr</w:t>
      </w:r>
      <w:r w:rsidR="006D158D" w:rsidRPr="004446DF">
        <w:rPr>
          <w:rFonts w:ascii="Trebuchet MS" w:eastAsia="Times New Roman" w:hAnsi="Trebuchet MS"/>
          <w:szCs w:val="24"/>
          <w:lang w:val="ro-RO"/>
        </w:rPr>
        <w:t>amului şi rezultatele aşteptate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174BC4" w:rsidRPr="004446DF" w14:paraId="682AA6E2" w14:textId="77777777" w:rsidTr="008158BA">
        <w:trPr>
          <w:trHeight w:val="707"/>
        </w:trPr>
        <w:tc>
          <w:tcPr>
            <w:tcW w:w="8834" w:type="dxa"/>
            <w:shd w:val="clear" w:color="auto" w:fill="auto"/>
          </w:tcPr>
          <w:p w14:paraId="6FAE9D3C" w14:textId="77777777" w:rsidR="006D158D" w:rsidRPr="004446DF" w:rsidRDefault="006D158D" w:rsidP="008158BA">
            <w:pPr>
              <w:spacing w:after="240" w:line="276" w:lineRule="auto"/>
              <w:rPr>
                <w:rFonts w:ascii="Trebuchet MS" w:hAnsi="Trebuchet MS"/>
                <w:szCs w:val="24"/>
              </w:rPr>
            </w:pPr>
            <w:r w:rsidRPr="004446DF">
              <w:rPr>
                <w:rFonts w:ascii="Trebuchet MS" w:hAnsi="Trebuchet MS"/>
                <w:szCs w:val="24"/>
              </w:rPr>
              <w:t xml:space="preserve">Strategia programului se adresează provocărilor teritoriale de-a lungul ariei de cooperare şi </w:t>
            </w:r>
            <w:r w:rsidR="00A360C1" w:rsidRPr="004446DF">
              <w:rPr>
                <w:rFonts w:ascii="Trebuchet MS" w:hAnsi="Trebuchet MS"/>
                <w:szCs w:val="24"/>
              </w:rPr>
              <w:t xml:space="preserve">canalizează potenţialele sale de dezvoltare. Strategia programului reflect provocările, nevoile şi potenţialele comune care pot fi </w:t>
            </w:r>
            <w:r w:rsidR="004605D3" w:rsidRPr="004446DF">
              <w:rPr>
                <w:rFonts w:ascii="Trebuchet MS" w:hAnsi="Trebuchet MS"/>
                <w:szCs w:val="24"/>
              </w:rPr>
              <w:t>abordate</w:t>
            </w:r>
            <w:r w:rsidR="00A360C1" w:rsidRPr="004446DF">
              <w:rPr>
                <w:rFonts w:ascii="Trebuchet MS" w:hAnsi="Trebuchet MS"/>
                <w:szCs w:val="24"/>
              </w:rPr>
              <w:t xml:space="preserve"> efectiv prin cooperare. </w:t>
            </w:r>
            <w:r w:rsidR="00672D27" w:rsidRPr="004446DF">
              <w:rPr>
                <w:rFonts w:ascii="Trebuchet MS" w:hAnsi="Trebuchet MS"/>
                <w:szCs w:val="24"/>
              </w:rPr>
              <w:t>Strategia a fost dezoltată în conformitate cu Acordul Român de Parteneriat, cu Planul Naţional de Adoptare a Acquis-ului Comunitar (2013-2016) al Republicii Serbia, cu Strategia UE pentru Regiunea Dunării şi cu iniţiativele representative ce au legătură cu acestea.</w:t>
            </w:r>
          </w:p>
          <w:p w14:paraId="18D2FFCF" w14:textId="77777777" w:rsidR="00672D27" w:rsidRPr="004446DF" w:rsidRDefault="00170296" w:rsidP="008158BA">
            <w:pPr>
              <w:spacing w:after="240" w:line="276" w:lineRule="auto"/>
              <w:rPr>
                <w:rFonts w:ascii="Trebuchet MS" w:hAnsi="Trebuchet MS"/>
                <w:szCs w:val="24"/>
              </w:rPr>
            </w:pPr>
            <w:r w:rsidRPr="004446DF">
              <w:rPr>
                <w:rFonts w:ascii="Trebuchet MS" w:hAnsi="Trebuchet MS"/>
                <w:szCs w:val="24"/>
              </w:rPr>
              <w:t>Aria se caracterizează printr-o distribuţie inegală de populaţie de ambele părţi ale graniţei, un grad ridicat de ruralitate cu puţini poli urbani şi o creştere a fluxurilor migratoare, rate mari de şomaj, acces dificil la piaţa de muncă pentru grupurile vulnerabile (din cauza factorilor economici, sociali, etnici, în special pentru minoritatea romă) şi problem</w:t>
            </w:r>
            <w:r w:rsidR="009B2EF7" w:rsidRPr="004446DF">
              <w:rPr>
                <w:rFonts w:ascii="Trebuchet MS" w:hAnsi="Trebuchet MS"/>
                <w:szCs w:val="24"/>
              </w:rPr>
              <w:t>e</w:t>
            </w:r>
            <w:r w:rsidRPr="004446DF">
              <w:rPr>
                <w:rFonts w:ascii="Trebuchet MS" w:hAnsi="Trebuchet MS"/>
                <w:szCs w:val="24"/>
              </w:rPr>
              <w:t xml:space="preserve"> acute de sărăcie. </w:t>
            </w:r>
            <w:r w:rsidR="00EC3B95" w:rsidRPr="004446DF">
              <w:rPr>
                <w:rFonts w:ascii="Trebuchet MS" w:hAnsi="Trebuchet MS"/>
                <w:szCs w:val="24"/>
              </w:rPr>
              <w:t xml:space="preserve">Mediul este caracterizat prin resurse natural bogate, dar şi printr-un număr de ameninţări cum ar fi inundaţiile, poluarea cauzată de industria grea şi </w:t>
            </w:r>
            <w:r w:rsidR="00570348" w:rsidRPr="004446DF">
              <w:rPr>
                <w:rFonts w:ascii="Trebuchet MS" w:hAnsi="Trebuchet MS"/>
                <w:szCs w:val="24"/>
              </w:rPr>
              <w:t>reţelele învechite de apă şi canalizare.</w:t>
            </w:r>
            <w:r w:rsidR="00576BCB" w:rsidRPr="004446DF">
              <w:rPr>
                <w:rFonts w:ascii="Trebuchet MS" w:hAnsi="Trebuchet MS"/>
                <w:szCs w:val="24"/>
              </w:rPr>
              <w:t xml:space="preserve"> Conectivitatea este afectată de proximitatea faţă de două reţele europene cheie şi de provocările referitoare la densitatea redusă, calitatea reţelei de transport local şi limitările de interconectare specific</w:t>
            </w:r>
            <w:r w:rsidR="00344D68" w:rsidRPr="004446DF">
              <w:rPr>
                <w:rFonts w:ascii="Trebuchet MS" w:hAnsi="Trebuchet MS"/>
                <w:szCs w:val="24"/>
              </w:rPr>
              <w:t>e</w:t>
            </w:r>
            <w:r w:rsidR="00576BCB" w:rsidRPr="004446DF">
              <w:rPr>
                <w:rFonts w:ascii="Trebuchet MS" w:hAnsi="Trebuchet MS"/>
                <w:szCs w:val="24"/>
              </w:rPr>
              <w:t xml:space="preserve"> zonelor rurale. Turismul este un </w:t>
            </w:r>
            <w:r w:rsidR="009B2EF7" w:rsidRPr="004446DF">
              <w:rPr>
                <w:rFonts w:ascii="Trebuchet MS" w:hAnsi="Trebuchet MS"/>
                <w:szCs w:val="24"/>
              </w:rPr>
              <w:t xml:space="preserve">potenţial </w:t>
            </w:r>
            <w:r w:rsidR="00B63415" w:rsidRPr="004446DF">
              <w:rPr>
                <w:rFonts w:ascii="Trebuchet MS" w:hAnsi="Trebuchet MS"/>
                <w:szCs w:val="24"/>
              </w:rPr>
              <w:t>factor de dezvoltare în zonă, generat de resursele natural şi istorice. Infrastructura de turism este subexploatată şi subdezvoltată, semnalând nevoia investiţiilor de a stimula cererea.</w:t>
            </w:r>
          </w:p>
          <w:p w14:paraId="71AC6929" w14:textId="77777777" w:rsidR="00B63415" w:rsidRPr="004446DF" w:rsidRDefault="0048603A" w:rsidP="008158BA">
            <w:pPr>
              <w:spacing w:after="240" w:line="276" w:lineRule="auto"/>
              <w:rPr>
                <w:rFonts w:ascii="Trebuchet MS" w:hAnsi="Trebuchet MS"/>
                <w:szCs w:val="24"/>
              </w:rPr>
            </w:pPr>
            <w:r w:rsidRPr="004446DF">
              <w:rPr>
                <w:rFonts w:ascii="Trebuchet MS" w:hAnsi="Trebuchet MS"/>
                <w:szCs w:val="24"/>
              </w:rPr>
              <w:t>Pe baza considerentelor de mai sus, abordarea integrată de dezvoltare teritorială a ariei programului este încadrată de următoarele condiţii: scopul genenal este dezvoltarea socioeconomică şi culturală sustenabilă</w:t>
            </w:r>
            <w:r w:rsidR="004A3FE3" w:rsidRPr="004446DF">
              <w:rPr>
                <w:rFonts w:ascii="Trebuchet MS" w:hAnsi="Trebuchet MS"/>
                <w:szCs w:val="24"/>
              </w:rPr>
              <w:t xml:space="preserve"> a ariei programului,</w:t>
            </w:r>
            <w:r w:rsidRPr="004446DF">
              <w:rPr>
                <w:rFonts w:ascii="Trebuchet MS" w:hAnsi="Trebuchet MS"/>
                <w:szCs w:val="24"/>
              </w:rPr>
              <w:t xml:space="preserve"> abilitatea programului de cooperare de a </w:t>
            </w:r>
            <w:r w:rsidR="002015F2" w:rsidRPr="004446DF">
              <w:rPr>
                <w:rFonts w:ascii="Trebuchet MS" w:hAnsi="Trebuchet MS"/>
                <w:szCs w:val="24"/>
              </w:rPr>
              <w:t xml:space="preserve">diminua unele </w:t>
            </w:r>
            <w:r w:rsidRPr="004446DF">
              <w:rPr>
                <w:rFonts w:ascii="Trebuchet MS" w:hAnsi="Trebuchet MS"/>
                <w:szCs w:val="24"/>
              </w:rPr>
              <w:t xml:space="preserve">decalaje pe care programele naţionale </w:t>
            </w:r>
            <w:r w:rsidR="002015F2" w:rsidRPr="004446DF">
              <w:rPr>
                <w:rFonts w:ascii="Trebuchet MS" w:hAnsi="Trebuchet MS"/>
                <w:szCs w:val="24"/>
              </w:rPr>
              <w:t>nu o pot face, dar şi fondurile limitate.</w:t>
            </w:r>
          </w:p>
          <w:p w14:paraId="7E4B363D" w14:textId="77777777" w:rsidR="00070148" w:rsidRPr="004446DF" w:rsidRDefault="00070148" w:rsidP="008158BA">
            <w:pPr>
              <w:spacing w:after="240" w:line="276" w:lineRule="auto"/>
              <w:rPr>
                <w:rFonts w:ascii="Trebuchet MS" w:hAnsi="Trebuchet MS"/>
                <w:szCs w:val="24"/>
              </w:rPr>
            </w:pPr>
            <w:r w:rsidRPr="004446DF">
              <w:rPr>
                <w:rFonts w:ascii="Trebuchet MS" w:hAnsi="Trebuchet MS"/>
                <w:szCs w:val="24"/>
              </w:rPr>
              <w:t>Astfel programul combină următoarele:</w:t>
            </w:r>
          </w:p>
          <w:p w14:paraId="266CB52D" w14:textId="77777777" w:rsidR="00510D8D" w:rsidRPr="004446DF" w:rsidRDefault="00EC7D76" w:rsidP="008158BA">
            <w:pPr>
              <w:pStyle w:val="ListParagraph"/>
              <w:numPr>
                <w:ilvl w:val="0"/>
                <w:numId w:val="79"/>
              </w:numPr>
              <w:spacing w:after="240" w:line="276" w:lineRule="auto"/>
              <w:rPr>
                <w:rFonts w:ascii="Trebuchet MS" w:hAnsi="Trebuchet MS"/>
                <w:szCs w:val="24"/>
              </w:rPr>
            </w:pPr>
            <w:r w:rsidRPr="004446DF">
              <w:rPr>
                <w:rFonts w:ascii="Trebuchet MS" w:hAnsi="Trebuchet MS"/>
                <w:szCs w:val="24"/>
              </w:rPr>
              <w:t xml:space="preserve">Intensificarea protecţiei mediului şi eliminarea/ reducerea riscurilor de mediu sunt o condiţie necesară </w:t>
            </w:r>
            <w:r w:rsidR="00510D8D" w:rsidRPr="004446DF">
              <w:rPr>
                <w:rFonts w:ascii="Trebuchet MS" w:hAnsi="Trebuchet MS"/>
                <w:szCs w:val="24"/>
              </w:rPr>
              <w:t>pentru orice alte activităţi şi pentru efortul de dezvoltare din zonă (adresată în AP2);</w:t>
            </w:r>
          </w:p>
          <w:p w14:paraId="336F524B" w14:textId="77777777" w:rsidR="00174BC4" w:rsidRPr="004446DF" w:rsidRDefault="00B81712" w:rsidP="008158BA">
            <w:pPr>
              <w:pStyle w:val="ListParagraph"/>
              <w:numPr>
                <w:ilvl w:val="0"/>
                <w:numId w:val="79"/>
              </w:numPr>
              <w:spacing w:after="240" w:line="276" w:lineRule="auto"/>
              <w:rPr>
                <w:rFonts w:ascii="Trebuchet MS" w:hAnsi="Trebuchet MS"/>
                <w:szCs w:val="24"/>
              </w:rPr>
            </w:pPr>
            <w:r w:rsidRPr="004446DF">
              <w:rPr>
                <w:rFonts w:ascii="Trebuchet MS" w:hAnsi="Trebuchet MS"/>
                <w:szCs w:val="24"/>
              </w:rPr>
              <w:t>Ulterior valorizarea şi utilizarea mediului şi a moştenirii natural şi culturale reprezintă un beneficiu pentru dezvoltarea turismului, dar şi ca valoare de sine stătătoare (adresată în AP4);</w:t>
            </w:r>
          </w:p>
          <w:p w14:paraId="50B4E402" w14:textId="77777777" w:rsidR="00174BC4" w:rsidRPr="004446DF" w:rsidRDefault="00ED67D5" w:rsidP="008158BA">
            <w:pPr>
              <w:pStyle w:val="ListParagraph"/>
              <w:numPr>
                <w:ilvl w:val="0"/>
                <w:numId w:val="79"/>
              </w:numPr>
              <w:spacing w:after="240" w:line="276" w:lineRule="auto"/>
              <w:rPr>
                <w:rFonts w:ascii="Trebuchet MS" w:hAnsi="Trebuchet MS"/>
                <w:szCs w:val="24"/>
              </w:rPr>
            </w:pPr>
            <w:r w:rsidRPr="004446DF">
              <w:rPr>
                <w:rFonts w:ascii="Trebuchet MS" w:hAnsi="Trebuchet MS"/>
                <w:szCs w:val="24"/>
              </w:rPr>
              <w:t>Cu toate acestea beneficiile de dezvoltare a potenţialului din zonă pot fi susţinute doar printr-o infrastructură transfrontalieră de transport şi utilitate publică prietenoasă cu mediul (adresată în AP3);</w:t>
            </w:r>
          </w:p>
          <w:p w14:paraId="469BF59F" w14:textId="77777777" w:rsidR="00174BC4" w:rsidRPr="004446DF" w:rsidRDefault="00ED67D5" w:rsidP="008158BA">
            <w:pPr>
              <w:spacing w:after="240" w:line="276" w:lineRule="auto"/>
              <w:rPr>
                <w:rFonts w:ascii="Trebuchet MS" w:hAnsi="Trebuchet MS"/>
                <w:szCs w:val="24"/>
              </w:rPr>
            </w:pPr>
            <w:r w:rsidRPr="004446DF">
              <w:rPr>
                <w:rFonts w:ascii="Trebuchet MS" w:hAnsi="Trebuchet MS"/>
                <w:szCs w:val="24"/>
              </w:rPr>
              <w:t xml:space="preserve">Nu în cele din urmă, </w:t>
            </w:r>
            <w:r w:rsidR="004B378F" w:rsidRPr="004446DF">
              <w:rPr>
                <w:rFonts w:ascii="Trebuchet MS" w:hAnsi="Trebuchet MS"/>
                <w:szCs w:val="24"/>
              </w:rPr>
              <w:t>populaţia locală</w:t>
            </w:r>
            <w:r w:rsidR="00C10E87" w:rsidRPr="004446DF">
              <w:rPr>
                <w:rFonts w:ascii="Trebuchet MS" w:hAnsi="Trebuchet MS"/>
                <w:szCs w:val="24"/>
              </w:rPr>
              <w:t xml:space="preserve"> trebuie să fie capabilă să ia parte la beneficiile realizărilor din ariile menţionate mai sus prin oportunităţi de angajare şi incluziune social şi culturală (adresată în AP1).</w:t>
            </w:r>
          </w:p>
        </w:tc>
      </w:tr>
    </w:tbl>
    <w:p w14:paraId="475108F0" w14:textId="77777777" w:rsidR="00174BC4" w:rsidRPr="004446DF" w:rsidRDefault="00174BC4" w:rsidP="00174BC4">
      <w:pPr>
        <w:spacing w:after="240" w:line="276" w:lineRule="auto"/>
        <w:rPr>
          <w:rFonts w:ascii="Trebuchet MS" w:hAnsi="Trebuchet MS"/>
          <w:lang w:val="ro-RO"/>
        </w:rPr>
      </w:pPr>
    </w:p>
    <w:p w14:paraId="0AD0BB0E" w14:textId="77777777" w:rsidR="00174BC4" w:rsidRPr="004446DF" w:rsidRDefault="00174BC4" w:rsidP="00174BC4">
      <w:pPr>
        <w:pStyle w:val="Heading2"/>
        <w:rPr>
          <w:rFonts w:ascii="Trebuchet MS" w:hAnsi="Trebuchet MS"/>
          <w:lang w:val="ro-RO"/>
        </w:rPr>
      </w:pPr>
      <w:bookmarkStart w:id="1450" w:name="_Toc484697756"/>
      <w:r w:rsidRPr="004446DF">
        <w:rPr>
          <w:rFonts w:ascii="Trebuchet MS" w:hAnsi="Trebuchet MS"/>
          <w:lang w:val="ro-RO"/>
        </w:rPr>
        <w:t>Dezvoltarea locală plasata sub responsabilitatea comunit</w:t>
      </w:r>
      <w:r w:rsidR="00397EA1" w:rsidRPr="004446DF">
        <w:rPr>
          <w:rFonts w:ascii="Trebuchet MS" w:hAnsi="Trebuchet MS"/>
          <w:lang w:val="ro-RO"/>
        </w:rPr>
        <w:t>ăţ</w:t>
      </w:r>
      <w:r w:rsidRPr="004446DF">
        <w:rPr>
          <w:rFonts w:ascii="Trebuchet MS" w:hAnsi="Trebuchet MS"/>
          <w:lang w:val="ro-RO"/>
        </w:rPr>
        <w:t>ii  (acolo unde este cazul)</w:t>
      </w:r>
      <w:bookmarkEnd w:id="1450"/>
    </w:p>
    <w:p w14:paraId="04A4AFBA" w14:textId="77777777" w:rsidR="00174BC4" w:rsidRPr="004446DF" w:rsidRDefault="00174BC4" w:rsidP="00174BC4">
      <w:pPr>
        <w:spacing w:line="276" w:lineRule="auto"/>
        <w:rPr>
          <w:rFonts w:ascii="Trebuchet MS" w:hAnsi="Trebuchet MS"/>
          <w:szCs w:val="24"/>
          <w:lang w:val="ro-RO"/>
        </w:rPr>
      </w:pPr>
      <w:r w:rsidRPr="004446DF">
        <w:rPr>
          <w:rFonts w:ascii="Trebuchet MS" w:hAnsi="Trebuchet MS"/>
          <w:szCs w:val="24"/>
          <w:lang w:val="ro-RO"/>
        </w:rPr>
        <w:t>Abordarea faţă de utilizarea instrumentelor de dezvoltare plasate sub responsabilitatea comunit</w:t>
      </w:r>
      <w:r w:rsidR="00A8677A" w:rsidRPr="004446DF">
        <w:rPr>
          <w:rFonts w:ascii="Trebuchet MS" w:hAnsi="Trebuchet MS"/>
          <w:szCs w:val="24"/>
          <w:lang w:val="ro-RO"/>
        </w:rPr>
        <w:t>ăţ</w:t>
      </w:r>
      <w:r w:rsidRPr="004446DF">
        <w:rPr>
          <w:rFonts w:ascii="Trebuchet MS" w:hAnsi="Trebuchet MS"/>
          <w:szCs w:val="24"/>
          <w:lang w:val="ro-RO"/>
        </w:rPr>
        <w:t xml:space="preserve">ii şi principii pentru identificarea zonelor unde aceastea vor fi implementate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0"/>
      </w:tblGrid>
      <w:tr w:rsidR="00174BC4" w:rsidRPr="004446DF" w14:paraId="4A9FC636" w14:textId="77777777" w:rsidTr="008158BA">
        <w:trPr>
          <w:trHeight w:val="842"/>
        </w:trPr>
        <w:tc>
          <w:tcPr>
            <w:tcW w:w="8300" w:type="dxa"/>
            <w:shd w:val="clear" w:color="auto" w:fill="auto"/>
          </w:tcPr>
          <w:p w14:paraId="3CF6296B" w14:textId="77777777" w:rsidR="00174BC4" w:rsidRPr="004446DF" w:rsidRDefault="00174BC4"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Nu se aplică</w:t>
            </w:r>
          </w:p>
        </w:tc>
      </w:tr>
    </w:tbl>
    <w:p w14:paraId="6E83E55F" w14:textId="77777777" w:rsidR="00E7129C" w:rsidRPr="004446DF" w:rsidRDefault="00174BC4" w:rsidP="00174BC4">
      <w:pPr>
        <w:spacing w:line="276" w:lineRule="auto"/>
        <w:ind w:left="709" w:hanging="709"/>
        <w:rPr>
          <w:rFonts w:ascii="Trebuchet MS" w:hAnsi="Trebuchet MS"/>
          <w:b/>
          <w:rPrChange w:id="1451" w:author="revizie 2018" w:date="2018-10-17T16:28:00Z">
            <w:rPr>
              <w:rFonts w:ascii="Trebuchet MS" w:hAnsi="Trebuchet MS"/>
              <w:b/>
              <w:color w:val="FF0000"/>
            </w:rPr>
          </w:rPrChange>
        </w:rPr>
      </w:pPr>
      <w:r w:rsidRPr="004446DF">
        <w:rPr>
          <w:rFonts w:ascii="Trebuchet MS" w:hAnsi="Trebuchet MS"/>
          <w:b/>
          <w:rPrChange w:id="1452" w:author="revizie 2018" w:date="2018-10-17T16:28:00Z">
            <w:rPr>
              <w:rFonts w:ascii="Trebuchet MS" w:hAnsi="Trebuchet MS"/>
              <w:b/>
              <w:color w:val="FF0000"/>
            </w:rPr>
          </w:rPrChange>
        </w:rPr>
        <w:t>4.1. bis</w:t>
      </w:r>
      <w:r w:rsidRPr="004446DF">
        <w:rPr>
          <w:rFonts w:ascii="Trebuchet MS" w:hAnsi="Trebuchet MS"/>
          <w:b/>
          <w:rPrChange w:id="1453" w:author="revizie 2018" w:date="2018-10-17T16:28:00Z">
            <w:rPr>
              <w:rFonts w:ascii="Trebuchet MS" w:hAnsi="Trebuchet MS"/>
              <w:b/>
              <w:color w:val="FF0000"/>
            </w:rPr>
          </w:rPrChange>
        </w:rPr>
        <w:tab/>
      </w:r>
      <w:r w:rsidR="00E7129C" w:rsidRPr="004446DF">
        <w:rPr>
          <w:rFonts w:ascii="Trebuchet MS" w:hAnsi="Trebuchet MS"/>
          <w:b/>
          <w:rPrChange w:id="1454" w:author="revizie 2018" w:date="2018-10-17T16:28:00Z">
            <w:rPr>
              <w:rFonts w:ascii="Trebuchet MS" w:hAnsi="Trebuchet MS"/>
              <w:b/>
              <w:color w:val="FF0000"/>
            </w:rPr>
          </w:rPrChange>
        </w:rPr>
        <w:t>Acţiuni integrate pentru o dezvoltare urbană sustenabilă (acolo unde este cazul)</w:t>
      </w:r>
    </w:p>
    <w:p w14:paraId="550372F5" w14:textId="77777777" w:rsidR="00174BC4" w:rsidRPr="004446DF" w:rsidRDefault="00E7129C" w:rsidP="00174BC4">
      <w:pPr>
        <w:spacing w:line="276" w:lineRule="auto"/>
        <w:rPr>
          <w:rFonts w:ascii="Trebuchet MS" w:hAnsi="Trebuchet MS"/>
          <w:rPrChange w:id="1455" w:author="revizie 2018" w:date="2018-10-17T16:28:00Z">
            <w:rPr>
              <w:rFonts w:ascii="Trebuchet MS" w:hAnsi="Trebuchet MS"/>
              <w:color w:val="FF0000"/>
            </w:rPr>
          </w:rPrChange>
        </w:rPr>
      </w:pPr>
      <w:r w:rsidRPr="004446DF">
        <w:rPr>
          <w:rFonts w:ascii="Trebuchet MS" w:hAnsi="Trebuchet MS"/>
          <w:rPrChange w:id="1456" w:author="revizie 2018" w:date="2018-10-17T16:28:00Z">
            <w:rPr>
              <w:rFonts w:ascii="Trebuchet MS" w:hAnsi="Trebuchet MS"/>
              <w:color w:val="FF0000"/>
            </w:rPr>
          </w:rPrChange>
        </w:rPr>
        <w:t xml:space="preserve">Principiile de identificare a ariilor urbane unde urmează a fi implementate acţiuni integrate pentru dezvoltare urbană sustenabilă şi alocarea indicativă a sprijinului IPA pentru aceste acţiuni </w:t>
      </w:r>
    </w:p>
    <w:p w14:paraId="005E0E2E" w14:textId="77777777" w:rsidR="00174BC4" w:rsidRPr="004446DF" w:rsidRDefault="00174BC4" w:rsidP="00174BC4">
      <w:pPr>
        <w:spacing w:line="276" w:lineRule="auto"/>
        <w:ind w:left="709" w:hanging="709"/>
        <w:rPr>
          <w:rFonts w:ascii="Trebuchet MS" w:hAnsi="Trebuchet MS"/>
          <w:rPrChange w:id="1457" w:author="revizie 2018" w:date="2018-10-17T16:28:00Z">
            <w:rPr>
              <w:rFonts w:ascii="Trebuchet MS" w:hAnsi="Trebuchet MS"/>
              <w:color w:val="FF0000"/>
            </w:rPr>
          </w:rPrChange>
        </w:rPr>
      </w:pPr>
      <w:r w:rsidRPr="004446DF">
        <w:rPr>
          <w:rFonts w:ascii="Trebuchet MS" w:hAnsi="Trebuchet MS"/>
          <w:rPrChange w:id="1458" w:author="revizie 2018" w:date="2018-10-17T16:28:00Z">
            <w:rPr>
              <w:rFonts w:ascii="Trebuchet MS" w:hAnsi="Trebuchet MS"/>
              <w:color w:val="FF0000"/>
            </w:rPr>
          </w:rPrChange>
        </w:rPr>
        <w:t>(</w:t>
      </w:r>
      <w:r w:rsidR="00682BFF" w:rsidRPr="004446DF">
        <w:rPr>
          <w:rFonts w:ascii="Trebuchet MS" w:hAnsi="Trebuchet MS"/>
          <w:rPrChange w:id="1459" w:author="revizie 2018" w:date="2018-10-17T16:28:00Z">
            <w:rPr>
              <w:rFonts w:ascii="Trebuchet MS" w:hAnsi="Trebuchet MS"/>
              <w:color w:val="FF0000"/>
            </w:rPr>
          </w:rPrChange>
        </w:rPr>
        <w:t>Referinţă: punctul (b) din Articolul 8(3) din Regulamentul (UE) nr. 1299/2013)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174BC4" w:rsidRPr="004446DF" w14:paraId="03EEB044" w14:textId="77777777" w:rsidTr="008158BA">
        <w:trPr>
          <w:trHeight w:val="765"/>
        </w:trPr>
        <w:tc>
          <w:tcPr>
            <w:tcW w:w="8500" w:type="dxa"/>
            <w:shd w:val="clear" w:color="auto" w:fill="auto"/>
          </w:tcPr>
          <w:p w14:paraId="3352A0C7" w14:textId="77777777" w:rsidR="00174BC4" w:rsidRPr="004446DF" w:rsidRDefault="00682BFF" w:rsidP="008158BA">
            <w:pPr>
              <w:spacing w:line="276" w:lineRule="auto"/>
              <w:ind w:left="709" w:hanging="709"/>
              <w:rPr>
                <w:rFonts w:ascii="Trebuchet MS" w:hAnsi="Trebuchet MS"/>
                <w:b/>
                <w:i/>
                <w:rPrChange w:id="1460" w:author="revizie 2018" w:date="2018-10-17T16:28:00Z">
                  <w:rPr>
                    <w:rFonts w:ascii="Trebuchet MS" w:hAnsi="Trebuchet MS"/>
                    <w:b/>
                    <w:i/>
                    <w:color w:val="FF0000"/>
                  </w:rPr>
                </w:rPrChange>
              </w:rPr>
            </w:pPr>
            <w:r w:rsidRPr="004446DF">
              <w:rPr>
                <w:rFonts w:ascii="Trebuchet MS" w:hAnsi="Trebuchet MS"/>
                <w:rPrChange w:id="1461" w:author="revizie 2018" w:date="2018-10-17T16:28:00Z">
                  <w:rPr>
                    <w:rFonts w:ascii="Trebuchet MS" w:hAnsi="Trebuchet MS"/>
                    <w:color w:val="FF0000"/>
                  </w:rPr>
                </w:rPrChange>
              </w:rPr>
              <w:t>Nu se aplică</w:t>
            </w:r>
          </w:p>
        </w:tc>
      </w:tr>
    </w:tbl>
    <w:p w14:paraId="76ECC484" w14:textId="77777777" w:rsidR="00174BC4" w:rsidRPr="004446DF" w:rsidRDefault="006E5DCD" w:rsidP="00174BC4">
      <w:pPr>
        <w:spacing w:line="276" w:lineRule="auto"/>
        <w:ind w:left="709" w:hanging="709"/>
        <w:rPr>
          <w:rFonts w:ascii="Trebuchet MS" w:hAnsi="Trebuchet MS"/>
          <w:b/>
          <w:rPrChange w:id="1462" w:author="revizie 2018" w:date="2018-10-17T16:28:00Z">
            <w:rPr>
              <w:rFonts w:ascii="Trebuchet MS" w:hAnsi="Trebuchet MS"/>
              <w:b/>
              <w:color w:val="FF0000"/>
            </w:rPr>
          </w:rPrChange>
        </w:rPr>
      </w:pPr>
      <w:r w:rsidRPr="004446DF">
        <w:rPr>
          <w:rFonts w:ascii="Trebuchet MS" w:hAnsi="Trebuchet MS"/>
          <w:b/>
          <w:rPrChange w:id="1463" w:author="revizie 2018" w:date="2018-10-17T16:28:00Z">
            <w:rPr>
              <w:rFonts w:ascii="Trebuchet MS" w:hAnsi="Trebuchet MS"/>
              <w:b/>
              <w:color w:val="FF0000"/>
            </w:rPr>
          </w:rPrChange>
        </w:rPr>
        <w:t>Tabelul</w:t>
      </w:r>
      <w:r w:rsidR="00174BC4" w:rsidRPr="004446DF">
        <w:rPr>
          <w:rFonts w:ascii="Trebuchet MS" w:hAnsi="Trebuchet MS"/>
          <w:b/>
          <w:rPrChange w:id="1464" w:author="revizie 2018" w:date="2018-10-17T16:28:00Z">
            <w:rPr>
              <w:rFonts w:ascii="Trebuchet MS" w:hAnsi="Trebuchet MS"/>
              <w:b/>
              <w:color w:val="FF0000"/>
            </w:rPr>
          </w:rPrChange>
        </w:rPr>
        <w:t xml:space="preserve"> 19:</w:t>
      </w:r>
      <w:r w:rsidR="00174BC4" w:rsidRPr="004446DF">
        <w:rPr>
          <w:rFonts w:ascii="Trebuchet MS" w:hAnsi="Trebuchet MS"/>
          <w:b/>
          <w:rPrChange w:id="1465" w:author="revizie 2018" w:date="2018-10-17T16:28:00Z">
            <w:rPr>
              <w:rFonts w:ascii="Trebuchet MS" w:hAnsi="Trebuchet MS"/>
              <w:b/>
              <w:color w:val="FF0000"/>
            </w:rPr>
          </w:rPrChange>
        </w:rPr>
        <w:tab/>
      </w:r>
      <w:r w:rsidR="00661276" w:rsidRPr="004446DF">
        <w:rPr>
          <w:rFonts w:ascii="Trebuchet MS" w:hAnsi="Trebuchet MS"/>
          <w:b/>
          <w:rPrChange w:id="1466" w:author="revizie 2018" w:date="2018-10-17T16:28:00Z">
            <w:rPr>
              <w:rFonts w:ascii="Trebuchet MS" w:hAnsi="Trebuchet MS"/>
              <w:b/>
              <w:color w:val="FF0000"/>
            </w:rPr>
          </w:rPrChange>
        </w:rPr>
        <w:t>Acţiuni integrate pentru dezvoltare urbană sustenabilă – alocarea indicative a sprijinului IPA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2"/>
        <w:gridCol w:w="5903"/>
      </w:tblGrid>
      <w:tr w:rsidR="00174BC4" w:rsidRPr="004446DF" w14:paraId="72C57FE4" w14:textId="77777777" w:rsidTr="008158BA">
        <w:trPr>
          <w:trHeight w:val="1185"/>
          <w:jc w:val="center"/>
        </w:trPr>
        <w:tc>
          <w:tcPr>
            <w:tcW w:w="2005" w:type="pct"/>
            <w:shd w:val="clear" w:color="auto" w:fill="D9D9D9"/>
          </w:tcPr>
          <w:p w14:paraId="743BF569" w14:textId="77777777" w:rsidR="00174BC4" w:rsidRPr="004446DF" w:rsidRDefault="008970B8" w:rsidP="008158BA">
            <w:pPr>
              <w:spacing w:line="276" w:lineRule="auto"/>
              <w:ind w:left="709" w:hanging="709"/>
              <w:rPr>
                <w:rFonts w:ascii="Trebuchet MS" w:hAnsi="Trebuchet MS"/>
                <w:b/>
                <w:rPrChange w:id="1467" w:author="revizie 2018" w:date="2018-10-17T16:28:00Z">
                  <w:rPr>
                    <w:rFonts w:ascii="Trebuchet MS" w:hAnsi="Trebuchet MS"/>
                    <w:b/>
                    <w:color w:val="FF0000"/>
                  </w:rPr>
                </w:rPrChange>
              </w:rPr>
            </w:pPr>
            <w:r w:rsidRPr="004446DF">
              <w:rPr>
                <w:rFonts w:ascii="Trebuchet MS" w:hAnsi="Trebuchet MS"/>
                <w:b/>
                <w:rPrChange w:id="1468" w:author="revizie 2018" w:date="2018-10-17T16:28:00Z">
                  <w:rPr>
                    <w:rFonts w:ascii="Trebuchet MS" w:hAnsi="Trebuchet MS"/>
                    <w:b/>
                    <w:color w:val="FF0000"/>
                  </w:rPr>
                </w:rPrChange>
              </w:rPr>
              <w:t xml:space="preserve"> Fond</w:t>
            </w:r>
          </w:p>
        </w:tc>
        <w:tc>
          <w:tcPr>
            <w:tcW w:w="2995" w:type="pct"/>
            <w:shd w:val="clear" w:color="auto" w:fill="D9D9D9"/>
          </w:tcPr>
          <w:p w14:paraId="3B42A7EB" w14:textId="77777777" w:rsidR="008970B8" w:rsidRPr="004446DF" w:rsidRDefault="00174BC4" w:rsidP="008970B8">
            <w:pPr>
              <w:spacing w:line="276" w:lineRule="auto"/>
              <w:ind w:left="709" w:hanging="709"/>
              <w:rPr>
                <w:rFonts w:ascii="Trebuchet MS" w:hAnsi="Trebuchet MS"/>
                <w:b/>
                <w:rPrChange w:id="1469" w:author="revizie 2018" w:date="2018-10-17T16:28:00Z">
                  <w:rPr>
                    <w:rFonts w:ascii="Trebuchet MS" w:hAnsi="Trebuchet MS"/>
                    <w:b/>
                    <w:color w:val="FF0000"/>
                  </w:rPr>
                </w:rPrChange>
              </w:rPr>
            </w:pPr>
            <w:r w:rsidRPr="004446DF">
              <w:rPr>
                <w:rFonts w:ascii="Trebuchet MS" w:hAnsi="Trebuchet MS"/>
                <w:b/>
                <w:rPrChange w:id="1470" w:author="revizie 2018" w:date="2018-10-17T16:28:00Z">
                  <w:rPr>
                    <w:rFonts w:ascii="Trebuchet MS" w:hAnsi="Trebuchet MS"/>
                    <w:b/>
                    <w:color w:val="FF0000"/>
                  </w:rPr>
                </w:rPrChange>
              </w:rPr>
              <w:t xml:space="preserve"> </w:t>
            </w:r>
            <w:r w:rsidR="008970B8" w:rsidRPr="004446DF">
              <w:rPr>
                <w:rFonts w:ascii="Trebuchet MS" w:hAnsi="Trebuchet MS"/>
                <w:b/>
                <w:rPrChange w:id="1471" w:author="revizie 2018" w:date="2018-10-17T16:28:00Z">
                  <w:rPr>
                    <w:rFonts w:ascii="Trebuchet MS" w:hAnsi="Trebuchet MS"/>
                    <w:b/>
                    <w:color w:val="FF0000"/>
                  </w:rPr>
                </w:rPrChange>
              </w:rPr>
              <w:t xml:space="preserve">Alocarea indicative a sprijinului IPA </w:t>
            </w:r>
          </w:p>
          <w:p w14:paraId="0730B612" w14:textId="77777777" w:rsidR="00174BC4" w:rsidRPr="004446DF" w:rsidRDefault="008970B8" w:rsidP="008970B8">
            <w:pPr>
              <w:spacing w:line="276" w:lineRule="auto"/>
              <w:ind w:left="709" w:hanging="709"/>
              <w:rPr>
                <w:rFonts w:ascii="Trebuchet MS" w:hAnsi="Trebuchet MS"/>
                <w:b/>
                <w:rPrChange w:id="1472" w:author="revizie 2018" w:date="2018-10-17T16:28:00Z">
                  <w:rPr>
                    <w:rFonts w:ascii="Trebuchet MS" w:hAnsi="Trebuchet MS"/>
                    <w:b/>
                    <w:color w:val="FF0000"/>
                  </w:rPr>
                </w:rPrChange>
              </w:rPr>
            </w:pPr>
            <w:r w:rsidRPr="004446DF">
              <w:rPr>
                <w:rFonts w:ascii="Trebuchet MS" w:hAnsi="Trebuchet MS"/>
                <w:b/>
                <w:rPrChange w:id="1473" w:author="revizie 2018" w:date="2018-10-17T16:28:00Z">
                  <w:rPr>
                    <w:rFonts w:ascii="Trebuchet MS" w:hAnsi="Trebuchet MS"/>
                    <w:b/>
                    <w:color w:val="FF0000"/>
                  </w:rPr>
                </w:rPrChange>
              </w:rPr>
              <w:t xml:space="preserve">(în EUR) </w:t>
            </w:r>
          </w:p>
        </w:tc>
      </w:tr>
      <w:tr w:rsidR="00174BC4" w:rsidRPr="004446DF" w14:paraId="2D159466" w14:textId="77777777" w:rsidTr="008158BA">
        <w:trPr>
          <w:trHeight w:val="781"/>
          <w:jc w:val="center"/>
        </w:trPr>
        <w:tc>
          <w:tcPr>
            <w:tcW w:w="2005" w:type="pct"/>
            <w:shd w:val="clear" w:color="auto" w:fill="auto"/>
          </w:tcPr>
          <w:p w14:paraId="1DC8463E" w14:textId="77777777" w:rsidR="00174BC4" w:rsidRPr="004446DF" w:rsidRDefault="00B95118" w:rsidP="008158BA">
            <w:pPr>
              <w:spacing w:line="276" w:lineRule="auto"/>
              <w:ind w:left="709" w:hanging="709"/>
              <w:rPr>
                <w:rFonts w:ascii="Trebuchet MS" w:hAnsi="Trebuchet MS"/>
                <w:b/>
                <w:rPrChange w:id="1474" w:author="revizie 2018" w:date="2018-10-17T16:28:00Z">
                  <w:rPr>
                    <w:rFonts w:ascii="Trebuchet MS" w:hAnsi="Trebuchet MS"/>
                    <w:b/>
                    <w:color w:val="FF0000"/>
                  </w:rPr>
                </w:rPrChange>
              </w:rPr>
            </w:pPr>
            <w:r w:rsidRPr="004446DF">
              <w:rPr>
                <w:rFonts w:ascii="Trebuchet MS" w:hAnsi="Trebuchet MS"/>
                <w:rPrChange w:id="1475" w:author="revizie 2018" w:date="2018-10-17T16:28:00Z">
                  <w:rPr>
                    <w:rFonts w:ascii="Trebuchet MS" w:hAnsi="Trebuchet MS"/>
                    <w:color w:val="FF0000"/>
                  </w:rPr>
                </w:rPrChange>
              </w:rPr>
              <w:t>Nu se aplică</w:t>
            </w:r>
          </w:p>
        </w:tc>
        <w:tc>
          <w:tcPr>
            <w:tcW w:w="2995" w:type="pct"/>
          </w:tcPr>
          <w:p w14:paraId="273B681B" w14:textId="77777777" w:rsidR="00174BC4" w:rsidRPr="004446DF" w:rsidRDefault="00B95118" w:rsidP="008158BA">
            <w:pPr>
              <w:spacing w:line="276" w:lineRule="auto"/>
              <w:ind w:left="709" w:hanging="709"/>
              <w:rPr>
                <w:rFonts w:ascii="Trebuchet MS" w:hAnsi="Trebuchet MS"/>
                <w:b/>
                <w:lang w:val="nb-NO"/>
                <w:rPrChange w:id="1476" w:author="revizie 2018" w:date="2018-10-17T16:28:00Z">
                  <w:rPr>
                    <w:rFonts w:ascii="Trebuchet MS" w:hAnsi="Trebuchet MS"/>
                    <w:b/>
                    <w:color w:val="FF0000"/>
                    <w:lang w:val="nb-NO"/>
                  </w:rPr>
                </w:rPrChange>
              </w:rPr>
            </w:pPr>
            <w:r w:rsidRPr="004446DF">
              <w:rPr>
                <w:rFonts w:ascii="Trebuchet MS" w:hAnsi="Trebuchet MS"/>
                <w:rPrChange w:id="1477" w:author="revizie 2018" w:date="2018-10-17T16:28:00Z">
                  <w:rPr>
                    <w:rFonts w:ascii="Trebuchet MS" w:hAnsi="Trebuchet MS"/>
                    <w:color w:val="FF0000"/>
                  </w:rPr>
                </w:rPrChange>
              </w:rPr>
              <w:t>Nu se aplică</w:t>
            </w:r>
          </w:p>
        </w:tc>
      </w:tr>
    </w:tbl>
    <w:p w14:paraId="2FEAD690" w14:textId="77777777" w:rsidR="00174BC4" w:rsidRPr="004446DF" w:rsidRDefault="00174BC4" w:rsidP="00174BC4">
      <w:pPr>
        <w:pStyle w:val="Heading2"/>
        <w:rPr>
          <w:rFonts w:ascii="Trebuchet MS" w:hAnsi="Trebuchet MS"/>
          <w:lang w:val="ro-RO"/>
        </w:rPr>
      </w:pPr>
      <w:bookmarkStart w:id="1478" w:name="_Toc484697757"/>
      <w:r w:rsidRPr="004446DF">
        <w:rPr>
          <w:rFonts w:ascii="Trebuchet MS" w:hAnsi="Trebuchet MS"/>
          <w:lang w:val="ro-RO"/>
        </w:rPr>
        <w:t>Investiţii Teritoriale Integrate (ITI)</w:t>
      </w:r>
      <w:r w:rsidRPr="004446DF">
        <w:rPr>
          <w:rFonts w:ascii="Trebuchet MS" w:hAnsi="Trebuchet MS"/>
          <w:lang w:val="ro-RO"/>
        </w:rPr>
        <w:tab/>
        <w:t>(unde este cazul)</w:t>
      </w:r>
      <w:bookmarkEnd w:id="1478"/>
    </w:p>
    <w:p w14:paraId="5F360D0E" w14:textId="77777777" w:rsidR="00174BC4" w:rsidRPr="004446DF" w:rsidRDefault="00174BC4" w:rsidP="00174BC4">
      <w:pPr>
        <w:spacing w:line="276" w:lineRule="auto"/>
        <w:rPr>
          <w:rFonts w:ascii="Trebuchet MS" w:hAnsi="Trebuchet MS"/>
          <w:szCs w:val="24"/>
          <w:lang w:val="ro-RO"/>
        </w:rPr>
      </w:pPr>
      <w:r w:rsidRPr="004446DF">
        <w:rPr>
          <w:rFonts w:ascii="Trebuchet MS" w:hAnsi="Trebuchet MS"/>
          <w:szCs w:val="24"/>
          <w:lang w:val="ro-RO"/>
        </w:rPr>
        <w:t xml:space="preserve">Abordarea faţă de utilizarea Investiţiilor Teritoriale Integrate (ITI) (definite în art. 36 al Regulamentului (UE) Nr 1303/2013) alta decât în cazurile acoperite de 4.2, şi alocările financiare indicative aferente pe fiecare axă prioritară.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74BC4" w:rsidRPr="004446DF" w14:paraId="05E959E0" w14:textId="77777777" w:rsidTr="008158BA">
        <w:trPr>
          <w:trHeight w:val="943"/>
        </w:trPr>
        <w:tc>
          <w:tcPr>
            <w:tcW w:w="8834" w:type="dxa"/>
            <w:shd w:val="clear" w:color="auto" w:fill="auto"/>
          </w:tcPr>
          <w:p w14:paraId="379FBB83" w14:textId="77777777" w:rsidR="00174BC4" w:rsidRPr="004446DF" w:rsidRDefault="00174BC4"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Nu se aplică</w:t>
            </w:r>
          </w:p>
        </w:tc>
      </w:tr>
    </w:tbl>
    <w:p w14:paraId="64298C36" w14:textId="77777777" w:rsidR="00174BC4" w:rsidRPr="004446DF" w:rsidRDefault="00174BC4" w:rsidP="00174BC4">
      <w:pPr>
        <w:tabs>
          <w:tab w:val="left" w:pos="2160"/>
        </w:tabs>
        <w:spacing w:line="276" w:lineRule="auto"/>
        <w:rPr>
          <w:rFonts w:ascii="Trebuchet MS" w:hAnsi="Trebuchet MS"/>
          <w:lang w:val="ro-RO"/>
        </w:rPr>
      </w:pPr>
    </w:p>
    <w:p w14:paraId="28F4E968" w14:textId="77777777" w:rsidR="00174BC4" w:rsidRPr="004446DF" w:rsidRDefault="00174BC4" w:rsidP="00174BC4">
      <w:pPr>
        <w:tabs>
          <w:tab w:val="left" w:pos="2160"/>
        </w:tabs>
        <w:spacing w:line="276" w:lineRule="auto"/>
        <w:rPr>
          <w:rFonts w:ascii="Trebuchet MS" w:eastAsia="Times New Roman" w:hAnsi="Trebuchet MS"/>
          <w:b/>
          <w:szCs w:val="24"/>
          <w:lang w:val="ro-RO"/>
        </w:rPr>
      </w:pPr>
      <w:r w:rsidRPr="004446DF">
        <w:rPr>
          <w:rFonts w:ascii="Trebuchet MS" w:eastAsia="Times New Roman" w:hAnsi="Trebuchet MS"/>
          <w:b/>
          <w:szCs w:val="24"/>
          <w:lang w:val="ro-RO"/>
        </w:rPr>
        <w:t>Tabelul 37: Alocări financiare indicative ITI (sumă agregată)</w:t>
      </w:r>
    </w:p>
    <w:tbl>
      <w:tblPr>
        <w:tblW w:w="46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6747"/>
      </w:tblGrid>
      <w:tr w:rsidR="00174BC4" w:rsidRPr="004446DF" w14:paraId="05188285" w14:textId="77777777" w:rsidTr="008158BA">
        <w:trPr>
          <w:jc w:val="center"/>
        </w:trPr>
        <w:tc>
          <w:tcPr>
            <w:tcW w:w="2136" w:type="dxa"/>
            <w:shd w:val="clear" w:color="auto" w:fill="D9D9D9"/>
            <w:vAlign w:val="center"/>
          </w:tcPr>
          <w:p w14:paraId="56AB02F0" w14:textId="77777777" w:rsidR="00174BC4" w:rsidRPr="004446DF" w:rsidRDefault="00174BC4" w:rsidP="008158BA">
            <w:pPr>
              <w:tabs>
                <w:tab w:val="left" w:pos="3237"/>
              </w:tabs>
              <w:suppressAutoHyphens/>
              <w:spacing w:line="276" w:lineRule="auto"/>
              <w:ind w:left="720"/>
              <w:rPr>
                <w:rFonts w:ascii="Trebuchet MS" w:eastAsia="Times New Roman" w:hAnsi="Trebuchet MS"/>
                <w:b/>
                <w:szCs w:val="24"/>
                <w:lang w:val="ro-RO"/>
              </w:rPr>
            </w:pPr>
            <w:r w:rsidRPr="004446DF">
              <w:rPr>
                <w:rFonts w:ascii="Trebuchet MS" w:eastAsia="Times New Roman" w:hAnsi="Trebuchet MS"/>
                <w:b/>
                <w:szCs w:val="24"/>
                <w:lang w:val="ro-RO"/>
              </w:rPr>
              <w:t>Axă prioritară</w:t>
            </w:r>
          </w:p>
        </w:tc>
        <w:tc>
          <w:tcPr>
            <w:tcW w:w="6048" w:type="dxa"/>
            <w:shd w:val="clear" w:color="auto" w:fill="D9D9D9"/>
            <w:vAlign w:val="center"/>
          </w:tcPr>
          <w:p w14:paraId="799C87F4" w14:textId="77777777" w:rsidR="00174BC4" w:rsidRPr="004446DF" w:rsidRDefault="00174BC4" w:rsidP="008158BA">
            <w:pPr>
              <w:tabs>
                <w:tab w:val="left" w:pos="3237"/>
              </w:tabs>
              <w:suppressAutoHyphens/>
              <w:spacing w:line="276" w:lineRule="auto"/>
              <w:rPr>
                <w:rFonts w:ascii="Trebuchet MS" w:eastAsia="Times New Roman" w:hAnsi="Trebuchet MS"/>
                <w:b/>
                <w:szCs w:val="24"/>
                <w:lang w:val="ro-RO"/>
              </w:rPr>
            </w:pPr>
            <w:r w:rsidRPr="004446DF">
              <w:rPr>
                <w:rFonts w:ascii="Trebuchet MS" w:eastAsia="Times New Roman" w:hAnsi="Trebuchet MS"/>
                <w:b/>
                <w:szCs w:val="24"/>
                <w:lang w:val="ro-RO"/>
              </w:rPr>
              <w:t>Alocare financiară indicativă (sprijinul Uniunii) (EUR)</w:t>
            </w:r>
          </w:p>
        </w:tc>
      </w:tr>
      <w:tr w:rsidR="00174BC4" w:rsidRPr="004446DF" w14:paraId="4FF58C2D" w14:textId="77777777" w:rsidTr="008158BA">
        <w:trPr>
          <w:trHeight w:val="156"/>
          <w:jc w:val="center"/>
        </w:trPr>
        <w:tc>
          <w:tcPr>
            <w:tcW w:w="2136" w:type="dxa"/>
            <w:shd w:val="clear" w:color="auto" w:fill="auto"/>
            <w:vAlign w:val="center"/>
          </w:tcPr>
          <w:p w14:paraId="1853EAEE" w14:textId="77777777" w:rsidR="00174BC4" w:rsidRPr="004446DF" w:rsidRDefault="00174BC4" w:rsidP="008158BA">
            <w:pPr>
              <w:tabs>
                <w:tab w:val="left" w:pos="3237"/>
              </w:tabs>
              <w:suppressAutoHyphens/>
              <w:spacing w:line="276" w:lineRule="auto"/>
              <w:rPr>
                <w:rFonts w:ascii="Trebuchet MS" w:hAnsi="Trebuchet MS"/>
                <w:lang w:val="ro-RO"/>
              </w:rPr>
            </w:pPr>
          </w:p>
        </w:tc>
        <w:tc>
          <w:tcPr>
            <w:tcW w:w="6048" w:type="dxa"/>
            <w:shd w:val="clear" w:color="auto" w:fill="auto"/>
            <w:vAlign w:val="center"/>
          </w:tcPr>
          <w:p w14:paraId="6668724B" w14:textId="77777777" w:rsidR="00174BC4" w:rsidRPr="004446DF" w:rsidRDefault="00174BC4" w:rsidP="008158BA">
            <w:pPr>
              <w:tabs>
                <w:tab w:val="left" w:pos="3237"/>
              </w:tabs>
              <w:suppressAutoHyphens/>
              <w:spacing w:line="276" w:lineRule="auto"/>
              <w:rPr>
                <w:rFonts w:ascii="Trebuchet MS" w:hAnsi="Trebuchet MS"/>
                <w:lang w:val="ro-RO"/>
              </w:rPr>
            </w:pPr>
            <w:r w:rsidRPr="004446DF">
              <w:rPr>
                <w:rFonts w:ascii="Trebuchet MS" w:eastAsia="Times New Roman" w:hAnsi="Trebuchet MS"/>
                <w:szCs w:val="24"/>
                <w:lang w:val="ro-RO"/>
              </w:rPr>
              <w:t>Nu se aplică</w:t>
            </w:r>
          </w:p>
        </w:tc>
      </w:tr>
    </w:tbl>
    <w:p w14:paraId="1A0F6787" w14:textId="77777777" w:rsidR="00174BC4" w:rsidRPr="004446DF" w:rsidRDefault="00174BC4" w:rsidP="00174BC4">
      <w:pPr>
        <w:spacing w:after="240" w:line="276" w:lineRule="auto"/>
        <w:rPr>
          <w:rFonts w:ascii="Trebuchet MS" w:hAnsi="Trebuchet MS"/>
          <w:lang w:val="ro-RO"/>
        </w:rPr>
      </w:pPr>
    </w:p>
    <w:p w14:paraId="5C035CF7" w14:textId="77777777" w:rsidR="00174BC4" w:rsidRPr="004446DF" w:rsidRDefault="00174BC4" w:rsidP="00174BC4">
      <w:pPr>
        <w:pStyle w:val="Heading2"/>
        <w:rPr>
          <w:rFonts w:ascii="Trebuchet MS" w:hAnsi="Trebuchet MS"/>
          <w:lang w:val="ro-RO"/>
        </w:rPr>
      </w:pPr>
      <w:bookmarkStart w:id="1479" w:name="_Toc484697758"/>
      <w:r w:rsidRPr="004446DF">
        <w:rPr>
          <w:rFonts w:ascii="Trebuchet MS" w:hAnsi="Trebuchet MS"/>
          <w:lang w:val="ro-RO"/>
        </w:rPr>
        <w:t>Contribuţia intervenţiilor planificate la strategiile macroregionale şi ale bazinelor maritime, supuse nevoilor ariei eligibile a programului, aşa cum sunt identificate de statele partenere relevante şi luând în considerare, unde este cazul, proiectele importante strategic, identificate în aceste strategii (dacă este cazul)</w:t>
      </w:r>
      <w:bookmarkEnd w:id="1479"/>
    </w:p>
    <w:p w14:paraId="08124F0B" w14:textId="77777777" w:rsidR="00174BC4" w:rsidRPr="004446DF" w:rsidRDefault="00174BC4" w:rsidP="00174BC4">
      <w:pPr>
        <w:widowControl w:val="0"/>
        <w:spacing w:line="276" w:lineRule="auto"/>
        <w:ind w:left="720"/>
        <w:rPr>
          <w:rFonts w:ascii="Trebuchet MS" w:hAnsi="Trebuchet MS"/>
          <w:szCs w:val="24"/>
          <w:lang w:val="ro-RO"/>
        </w:rPr>
      </w:pPr>
      <w:r w:rsidRPr="004446DF">
        <w:rPr>
          <w:rFonts w:ascii="Trebuchet MS" w:eastAsia="Times New Roman" w:hAnsi="Trebuchet MS"/>
          <w:b/>
          <w:bCs/>
          <w:szCs w:val="24"/>
          <w:lang w:val="ro-RO"/>
        </w:rPr>
        <w:t>(</w:t>
      </w:r>
      <w:r w:rsidRPr="004446DF">
        <w:rPr>
          <w:rFonts w:ascii="Trebuchet MS" w:hAnsi="Trebuchet MS"/>
          <w:b/>
          <w:szCs w:val="24"/>
          <w:lang w:val="ro-RO"/>
        </w:rPr>
        <w:t>Dacă statele partenere şi regiunile participă în strategii macroregionale şi/ sau de bazine maritime</w:t>
      </w:r>
      <w:r w:rsidRPr="004446DF">
        <w:rPr>
          <w:rFonts w:ascii="Trebuchet MS" w:hAnsi="Trebuchet MS"/>
          <w:szCs w:val="24"/>
          <w:lang w:val="ro-RO"/>
        </w:rPr>
        <w:t>)</w:t>
      </w:r>
    </w:p>
    <w:p w14:paraId="416F0E45" w14:textId="77777777" w:rsidR="00174BC4" w:rsidRPr="004446DF" w:rsidRDefault="00174BC4" w:rsidP="00174BC4">
      <w:pPr>
        <w:widowControl w:val="0"/>
        <w:spacing w:line="276" w:lineRule="auto"/>
        <w:ind w:left="720"/>
        <w:rPr>
          <w:rFonts w:ascii="Trebuchet MS" w:hAnsi="Trebuchet MS"/>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74BC4" w:rsidRPr="004446DF" w14:paraId="59D90696" w14:textId="77777777" w:rsidTr="009E6653">
        <w:tc>
          <w:tcPr>
            <w:tcW w:w="9180" w:type="dxa"/>
            <w:shd w:val="clear" w:color="auto" w:fill="auto"/>
          </w:tcPr>
          <w:p w14:paraId="5C834C86" w14:textId="77777777" w:rsidR="00174BC4" w:rsidRPr="004446DF" w:rsidRDefault="00174BC4" w:rsidP="008158BA">
            <w:pPr>
              <w:spacing w:after="240" w:line="276" w:lineRule="auto"/>
              <w:rPr>
                <w:rFonts w:ascii="Trebuchet MS" w:hAnsi="Trebuchet MS"/>
                <w:szCs w:val="24"/>
                <w:lang w:val="ro-RO"/>
              </w:rPr>
            </w:pPr>
            <w:r w:rsidRPr="004446DF">
              <w:rPr>
                <w:rFonts w:ascii="Trebuchet MS" w:eastAsia="Times New Roman" w:hAnsi="Trebuchet MS"/>
                <w:i/>
                <w:szCs w:val="24"/>
                <w:lang w:val="ro-RO"/>
              </w:rPr>
              <w:br w:type="page"/>
            </w:r>
            <w:r w:rsidRPr="004446DF">
              <w:rPr>
                <w:rFonts w:ascii="Trebuchet MS" w:hAnsi="Trebuchet MS"/>
                <w:b/>
                <w:szCs w:val="24"/>
                <w:lang w:val="ro-RO"/>
              </w:rPr>
              <w:t xml:space="preserve">Strategia UE pentru Regiunea Dunării </w:t>
            </w:r>
            <w:r w:rsidRPr="004446DF">
              <w:rPr>
                <w:rFonts w:ascii="Trebuchet MS" w:hAnsi="Trebuchet MS"/>
                <w:szCs w:val="24"/>
                <w:lang w:val="ro-RO"/>
              </w:rPr>
              <w:t xml:space="preserve">prevede un cadru general pentru zona Dunării cu scop în facilitarea integrării şi dezvoltării integrative. </w:t>
            </w:r>
            <w:r w:rsidRPr="004446DF">
              <w:rPr>
                <w:rStyle w:val="FootnoteReference"/>
                <w:rFonts w:ascii="Trebuchet MS" w:hAnsi="Trebuchet MS"/>
                <w:lang w:val="ro-RO"/>
              </w:rPr>
              <w:footnoteReference w:id="26"/>
            </w:r>
            <w:r w:rsidRPr="004446DF">
              <w:rPr>
                <w:rFonts w:ascii="Trebuchet MS" w:hAnsi="Trebuchet MS"/>
                <w:szCs w:val="24"/>
                <w:lang w:val="ro-RO"/>
              </w:rPr>
              <w:t xml:space="preserve">Regiunea Dunării acoperă 14 ţări (Germania, Austria, Republica Slovacă, Republica Cehă, Ungaria, Slovenia, România şi Bulgaria ca State Membre UE, precum şi Croaţia, Serbia, Bosnia şi Herţegovina, Muntenegru şi Republica Moldova si Ucraina). </w:t>
            </w:r>
          </w:p>
          <w:p w14:paraId="341B9A41" w14:textId="77777777" w:rsidR="00174BC4" w:rsidRPr="004446DF" w:rsidRDefault="00174BC4" w:rsidP="008158BA">
            <w:pPr>
              <w:spacing w:line="276" w:lineRule="auto"/>
              <w:rPr>
                <w:rFonts w:ascii="Trebuchet MS" w:hAnsi="Trebuchet MS"/>
                <w:szCs w:val="24"/>
                <w:lang w:val="ro-RO"/>
              </w:rPr>
            </w:pPr>
            <w:r w:rsidRPr="004446DF">
              <w:rPr>
                <w:rFonts w:ascii="Trebuchet MS" w:hAnsi="Trebuchet MS"/>
                <w:szCs w:val="24"/>
                <w:lang w:val="ro-RO"/>
              </w:rPr>
              <w:t xml:space="preserve">Strategia Regiunii Dunărene adresează o gamă largă de aspecte; acestea sunt împărţite în 4 piloni şi 11 arii prioritare (vezi graficul de mai jos). </w:t>
            </w:r>
          </w:p>
          <w:p w14:paraId="21F986D5" w14:textId="77777777" w:rsidR="009E6653" w:rsidRPr="004446DF" w:rsidRDefault="009E6653" w:rsidP="008158BA">
            <w:pPr>
              <w:spacing w:line="276" w:lineRule="auto"/>
              <w:rPr>
                <w:rFonts w:ascii="Trebuchet MS" w:hAnsi="Trebuchet MS"/>
                <w:szCs w:val="24"/>
                <w:lang w:val="ro-RO"/>
              </w:rPr>
            </w:pPr>
          </w:p>
          <w:p w14:paraId="7CB65D56" w14:textId="77777777" w:rsidR="00174BC4" w:rsidRPr="004446DF" w:rsidRDefault="00174BC4" w:rsidP="008158BA">
            <w:pPr>
              <w:spacing w:line="276" w:lineRule="auto"/>
              <w:rPr>
                <w:rFonts w:ascii="Trebuchet MS" w:hAnsi="Trebuchet MS"/>
                <w:b/>
                <w:szCs w:val="24"/>
                <w:lang w:val="ro-RO"/>
              </w:rPr>
            </w:pPr>
            <w:r w:rsidRPr="004446DF">
              <w:rPr>
                <w:rFonts w:ascii="Trebuchet MS" w:hAnsi="Trebuchet MS"/>
                <w:szCs w:val="24"/>
                <w:lang w:val="ro-RO"/>
              </w:rPr>
              <w:t>Figura 1</w:t>
            </w:r>
            <w:r w:rsidRPr="004446DF">
              <w:rPr>
                <w:rFonts w:ascii="Trebuchet MS" w:hAnsi="Trebuchet MS"/>
                <w:b/>
                <w:szCs w:val="24"/>
                <w:lang w:val="ro-RO"/>
              </w:rPr>
              <w:t xml:space="preserve"> Strategia UE pentru Structura Regiunii Dunării</w:t>
            </w:r>
          </w:p>
          <w:p w14:paraId="7B27A2C7" w14:textId="365655CE" w:rsidR="00174BC4" w:rsidRPr="004446DF" w:rsidRDefault="008F6AA2" w:rsidP="008158BA">
            <w:pPr>
              <w:rPr>
                <w:rFonts w:ascii="Trebuchet MS" w:hAnsi="Trebuchet MS"/>
              </w:rPr>
            </w:pPr>
            <w:r w:rsidRPr="004446DF">
              <w:rPr>
                <w:rFonts w:ascii="Trebuchet MS" w:hAnsi="Trebuchet MS"/>
                <w:noProof/>
              </w:rPr>
              <mc:AlternateContent>
                <mc:Choice Requires="wps">
                  <w:drawing>
                    <wp:anchor distT="0" distB="0" distL="114300" distR="114300" simplePos="0" relativeHeight="251664384" behindDoc="0" locked="0" layoutInCell="1" allowOverlap="1" wp14:editId="52B9A0B0">
                      <wp:simplePos x="0" y="0"/>
                      <wp:positionH relativeFrom="column">
                        <wp:posOffset>457200</wp:posOffset>
                      </wp:positionH>
                      <wp:positionV relativeFrom="paragraph">
                        <wp:posOffset>213995</wp:posOffset>
                      </wp:positionV>
                      <wp:extent cx="1352550" cy="504825"/>
                      <wp:effectExtent l="0" t="0" r="0" b="0"/>
                      <wp:wrapNone/>
                      <wp:docPr id="2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0" cy="504825"/>
                              </a:xfrm>
                              <a:prstGeom prst="rect">
                                <a:avLst/>
                              </a:prstGeom>
                              <a:noFill/>
                              <a:ln w="12700" cap="flat" cmpd="sng" algn="ctr">
                                <a:noFill/>
                                <a:prstDash val="solid"/>
                                <a:miter lim="800000"/>
                              </a:ln>
                              <a:effectLst/>
                            </wps:spPr>
                            <wps:txbx>
                              <w:txbxContent>
                                <w:p w14:paraId="29D30FBD" w14:textId="77777777" w:rsidR="00174BC4" w:rsidRPr="00AD1CEF" w:rsidRDefault="00174BC4" w:rsidP="00174BC4">
                                  <w:pPr>
                                    <w:jc w:val="center"/>
                                    <w:rPr>
                                      <w:color w:val="000000"/>
                                      <w:sz w:val="18"/>
                                      <w:szCs w:val="18"/>
                                      <w:lang w:val="ro-RO"/>
                                    </w:rPr>
                                  </w:pPr>
                                  <w:r w:rsidRPr="00AD1CEF">
                                    <w:rPr>
                                      <w:color w:val="000000"/>
                                      <w:sz w:val="18"/>
                                      <w:szCs w:val="18"/>
                                      <w:lang w:val="ro-RO"/>
                                    </w:rPr>
                                    <w:t>Energie durabilă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left:0;text-align:left;margin-left:36pt;margin-top:16.85pt;width:106.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" filled="f" stroked="f" strokeweight="1pt">
                      <v:textbox>
                        <w:txbxContent>
                          <w:p w14:paraId="29D30FBD" w14:textId="77777777" w:rsidR="00174BC4" w:rsidRPr="00AD1CEF" w:rsidRDefault="00174BC4" w:rsidP="00174BC4">
                            <w:pPr>
                              <w:jc w:val="center"/>
                              <w:rPr>
                                <w:color w:val="000000"/>
                                <w:sz w:val="18"/>
                                <w:szCs w:val="18"/>
                                <w:lang w:val="ro-RO"/>
                              </w:rPr>
                            </w:pPr>
                            <w:r w:rsidRPr="00AD1CEF">
                              <w:rPr>
                                <w:color w:val="000000"/>
                                <w:sz w:val="18"/>
                                <w:szCs w:val="18"/>
                                <w:lang w:val="ro-RO"/>
                              </w:rPr>
                              <w:t>Energie durabilă</w:t>
                            </w:r>
                          </w:p>
                        </w:txbxContent>
                      </v:textbox>
                    </v:rect>
                  </w:pict>
                </mc:Fallback>
              </mc:AlternateContent>
            </w:r>
            <w:r w:rsidRPr="004446DF">
              <w:rPr>
                <w:rFonts w:ascii="Trebuchet MS" w:hAnsi="Trebuchet MS"/>
                <w:noProof/>
              </w:rPr>
              <mc:AlternateContent>
                <mc:Choice Requires="wps">
                  <w:drawing>
                    <wp:anchor distT="0" distB="0" distL="114300" distR="114300" simplePos="0" relativeHeight="251654144" behindDoc="0" locked="0" layoutInCell="1" allowOverlap="1" wp14:editId="128F2BCA">
                      <wp:simplePos x="0" y="0"/>
                      <wp:positionH relativeFrom="column">
                        <wp:posOffset>3409950</wp:posOffset>
                      </wp:positionH>
                      <wp:positionV relativeFrom="paragraph">
                        <wp:posOffset>171450</wp:posOffset>
                      </wp:positionV>
                      <wp:extent cx="1533525" cy="504825"/>
                      <wp:effectExtent l="0" t="0" r="0" b="0"/>
                      <wp:wrapNone/>
                      <wp:docPr id="2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504825"/>
                              </a:xfrm>
                              <a:prstGeom prst="rect">
                                <a:avLst/>
                              </a:prstGeom>
                              <a:noFill/>
                              <a:ln w="12700" cap="flat" cmpd="sng" algn="ctr">
                                <a:noFill/>
                                <a:prstDash val="solid"/>
                                <a:miter lim="800000"/>
                              </a:ln>
                              <a:effectLst/>
                            </wps:spPr>
                            <wps:txbx>
                              <w:txbxContent>
                                <w:p w14:paraId="6CC061B1" w14:textId="77777777" w:rsidR="00174BC4" w:rsidRPr="00AD1CEF" w:rsidRDefault="00174BC4" w:rsidP="00174BC4">
                                  <w:pPr>
                                    <w:jc w:val="center"/>
                                    <w:rPr>
                                      <w:color w:val="000000"/>
                                      <w:sz w:val="18"/>
                                      <w:szCs w:val="18"/>
                                      <w:lang w:val="ro-RO"/>
                                    </w:rPr>
                                  </w:pPr>
                                  <w:r w:rsidRPr="00AD1CEF">
                                    <w:rPr>
                                      <w:color w:val="000000"/>
                                      <w:sz w:val="18"/>
                                      <w:szCs w:val="18"/>
                                      <w:lang w:val="ro-RO"/>
                                    </w:rPr>
                                    <w:t>Riscuri de mediu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7" style="position:absolute;left:0;text-align:left;margin-left:268.5pt;margin-top:13.5pt;width:120.75pt;height:3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" filled="f" stroked="f" strokeweight="1pt">
                      <v:textbox>
                        <w:txbxContent>
                          <w:p w14:paraId="6CC061B1" w14:textId="77777777" w:rsidR="00174BC4" w:rsidRPr="00AD1CEF" w:rsidRDefault="00174BC4" w:rsidP="00174BC4">
                            <w:pPr>
                              <w:jc w:val="center"/>
                              <w:rPr>
                                <w:color w:val="000000"/>
                                <w:sz w:val="18"/>
                                <w:szCs w:val="18"/>
                                <w:lang w:val="ro-RO"/>
                              </w:rPr>
                            </w:pPr>
                            <w:r w:rsidRPr="00AD1CEF">
                              <w:rPr>
                                <w:color w:val="000000"/>
                                <w:sz w:val="18"/>
                                <w:szCs w:val="18"/>
                                <w:lang w:val="ro-RO"/>
                              </w:rPr>
                              <w:t>Riscuri de mediu</w:t>
                            </w:r>
                          </w:p>
                        </w:txbxContent>
                      </v:textbox>
                    </v:rect>
                  </w:pict>
                </mc:Fallback>
              </mc:AlternateContent>
            </w:r>
            <w:r w:rsidRPr="004446DF">
              <w:rPr>
                <w:rFonts w:ascii="Trebuchet MS" w:hAnsi="Trebuchet MS"/>
                <w:noProof/>
              </w:rPr>
              <mc:AlternateContent>
                <mc:Choice Requires="wps">
                  <w:drawing>
                    <wp:anchor distT="0" distB="0" distL="114300" distR="114300" simplePos="0" relativeHeight="251665408" behindDoc="0" locked="0" layoutInCell="1" allowOverlap="1" wp14:editId="36BD8D46">
                      <wp:simplePos x="0" y="0"/>
                      <wp:positionH relativeFrom="margin">
                        <wp:align>left</wp:align>
                      </wp:positionH>
                      <wp:positionV relativeFrom="paragraph">
                        <wp:posOffset>742315</wp:posOffset>
                      </wp:positionV>
                      <wp:extent cx="1343025" cy="504825"/>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504825"/>
                              </a:xfrm>
                              <a:prstGeom prst="rect">
                                <a:avLst/>
                              </a:prstGeom>
                              <a:noFill/>
                              <a:ln w="12700" cap="flat" cmpd="sng" algn="ctr">
                                <a:noFill/>
                                <a:prstDash val="solid"/>
                                <a:miter lim="800000"/>
                              </a:ln>
                              <a:effectLst/>
                            </wps:spPr>
                            <wps:txbx>
                              <w:txbxContent>
                                <w:p w14:paraId="1C3D6953" w14:textId="77777777" w:rsidR="00174BC4" w:rsidRPr="00AD1CEF" w:rsidRDefault="00174BC4" w:rsidP="00174BC4">
                                  <w:pPr>
                                    <w:jc w:val="center"/>
                                    <w:rPr>
                                      <w:color w:val="000000"/>
                                      <w:sz w:val="18"/>
                                      <w:szCs w:val="18"/>
                                      <w:lang w:val="ro-RO"/>
                                    </w:rPr>
                                  </w:pPr>
                                  <w:r w:rsidRPr="00AD1CEF">
                                    <w:rPr>
                                      <w:color w:val="000000"/>
                                      <w:sz w:val="18"/>
                                      <w:szCs w:val="18"/>
                                      <w:lang w:val="ro-RO"/>
                                    </w:rPr>
                                    <w:t>Cultură şi turism, oameni către oameni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8" style="position:absolute;left:0;text-align:left;margin-left:0;margin-top:58.45pt;width:105.75pt;height:39.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" filled="f" stroked="f" strokeweight="1pt">
                      <v:textbox>
                        <w:txbxContent>
                          <w:p w14:paraId="1C3D6953" w14:textId="77777777" w:rsidR="00174BC4" w:rsidRPr="00AD1CEF" w:rsidRDefault="00174BC4" w:rsidP="00174BC4">
                            <w:pPr>
                              <w:jc w:val="center"/>
                              <w:rPr>
                                <w:color w:val="000000"/>
                                <w:sz w:val="18"/>
                                <w:szCs w:val="18"/>
                                <w:lang w:val="ro-RO"/>
                              </w:rPr>
                            </w:pPr>
                            <w:r w:rsidRPr="00AD1CEF">
                              <w:rPr>
                                <w:color w:val="000000"/>
                                <w:sz w:val="18"/>
                                <w:szCs w:val="18"/>
                                <w:lang w:val="ro-RO"/>
                              </w:rPr>
                              <w:t>Cultură şi turism, oameni către oameni</w:t>
                            </w:r>
                          </w:p>
                        </w:txbxContent>
                      </v:textbox>
                      <w10:wrap anchorx="margin"/>
                    </v:rect>
                  </w:pict>
                </mc:Fallback>
              </mc:AlternateContent>
            </w:r>
            <w:r w:rsidRPr="004446DF">
              <w:rPr>
                <w:rFonts w:ascii="Trebuchet MS" w:hAnsi="Trebuchet MS"/>
                <w:noProof/>
              </w:rPr>
              <mc:AlternateContent>
                <mc:Choice Requires="wps">
                  <w:drawing>
                    <wp:anchor distT="0" distB="0" distL="114300" distR="114300" simplePos="0" relativeHeight="251669504" behindDoc="0" locked="0" layoutInCell="1" allowOverlap="1" wp14:editId="476730C6">
                      <wp:simplePos x="0" y="0"/>
                      <wp:positionH relativeFrom="margin">
                        <wp:align>left</wp:align>
                      </wp:positionH>
                      <wp:positionV relativeFrom="paragraph">
                        <wp:posOffset>2333625</wp:posOffset>
                      </wp:positionV>
                      <wp:extent cx="1257300" cy="50482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504825"/>
                              </a:xfrm>
                              <a:prstGeom prst="rect">
                                <a:avLst/>
                              </a:prstGeom>
                              <a:noFill/>
                              <a:ln w="12700" cap="flat" cmpd="sng" algn="ctr">
                                <a:noFill/>
                                <a:prstDash val="solid"/>
                                <a:miter lim="800000"/>
                              </a:ln>
                              <a:effectLst/>
                            </wps:spPr>
                            <wps:txbx>
                              <w:txbxContent>
                                <w:p w14:paraId="0AF55A7B" w14:textId="77777777" w:rsidR="00174BC4" w:rsidRPr="00AD1CEF" w:rsidRDefault="00174BC4" w:rsidP="00174BC4">
                                  <w:pPr>
                                    <w:jc w:val="center"/>
                                    <w:rPr>
                                      <w:color w:val="000000"/>
                                      <w:sz w:val="18"/>
                                      <w:szCs w:val="18"/>
                                      <w:lang w:val="ro-RO"/>
                                    </w:rPr>
                                  </w:pPr>
                                  <w:r w:rsidRPr="00AD1CEF">
                                    <w:rPr>
                                      <w:color w:val="000000"/>
                                      <w:sz w:val="18"/>
                                      <w:szCs w:val="18"/>
                                      <w:lang w:val="ro-RO"/>
                                    </w:rPr>
                                    <w:t>Securitate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9" style="position:absolute;left:0;text-align:left;margin-left:0;margin-top:183.75pt;width:99pt;height:39.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" filled="f" stroked="f" strokeweight="1pt">
                      <v:textbox>
                        <w:txbxContent>
                          <w:p w14:paraId="0AF55A7B" w14:textId="77777777" w:rsidR="00174BC4" w:rsidRPr="00AD1CEF" w:rsidRDefault="00174BC4" w:rsidP="00174BC4">
                            <w:pPr>
                              <w:jc w:val="center"/>
                              <w:rPr>
                                <w:color w:val="000000"/>
                                <w:sz w:val="18"/>
                                <w:szCs w:val="18"/>
                                <w:lang w:val="ro-RO"/>
                              </w:rPr>
                            </w:pPr>
                            <w:r w:rsidRPr="00AD1CEF">
                              <w:rPr>
                                <w:color w:val="000000"/>
                                <w:sz w:val="18"/>
                                <w:szCs w:val="18"/>
                                <w:lang w:val="ro-RO"/>
                              </w:rPr>
                              <w:t>Securitate</w:t>
                            </w:r>
                          </w:p>
                        </w:txbxContent>
                      </v:textbox>
                      <w10:wrap anchorx="margin"/>
                    </v:rect>
                  </w:pict>
                </mc:Fallback>
              </mc:AlternateContent>
            </w:r>
            <w:r w:rsidRPr="004446DF">
              <w:rPr>
                <w:rFonts w:ascii="Trebuchet MS" w:hAnsi="Trebuchet MS"/>
                <w:noProof/>
              </w:rPr>
              <mc:AlternateContent>
                <mc:Choice Requires="wps">
                  <w:drawing>
                    <wp:anchor distT="0" distB="0" distL="114300" distR="114300" simplePos="0" relativeHeight="251670528" behindDoc="0" locked="0" layoutInCell="1" allowOverlap="1" wp14:editId="26654ABE">
                      <wp:simplePos x="0" y="0"/>
                      <wp:positionH relativeFrom="margin">
                        <wp:align>left</wp:align>
                      </wp:positionH>
                      <wp:positionV relativeFrom="paragraph">
                        <wp:posOffset>3067050</wp:posOffset>
                      </wp:positionV>
                      <wp:extent cx="1533525" cy="504825"/>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504825"/>
                              </a:xfrm>
                              <a:prstGeom prst="rect">
                                <a:avLst/>
                              </a:prstGeom>
                              <a:noFill/>
                              <a:ln w="12700" cap="flat" cmpd="sng" algn="ctr">
                                <a:noFill/>
                                <a:prstDash val="solid"/>
                                <a:miter lim="800000"/>
                              </a:ln>
                              <a:effectLst/>
                            </wps:spPr>
                            <wps:txbx>
                              <w:txbxContent>
                                <w:p w14:paraId="76A1104A" w14:textId="77777777" w:rsidR="00174BC4" w:rsidRPr="00AD1CEF" w:rsidRDefault="00174BC4" w:rsidP="00174BC4">
                                  <w:pPr>
                                    <w:jc w:val="center"/>
                                    <w:rPr>
                                      <w:color w:val="000000"/>
                                      <w:sz w:val="18"/>
                                      <w:szCs w:val="18"/>
                                      <w:lang w:val="ro-RO"/>
                                    </w:rPr>
                                  </w:pPr>
                                  <w:r w:rsidRPr="00AD1CEF">
                                    <w:rPr>
                                      <w:color w:val="000000"/>
                                      <w:sz w:val="18"/>
                                      <w:szCs w:val="18"/>
                                      <w:lang w:val="ro-RO"/>
                                    </w:rPr>
                                    <w:t>Capacitate instituţională şi cooperare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30" style="position:absolute;left:0;text-align:left;margin-left:0;margin-top:241.5pt;width:120.75pt;height:39.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" filled="f" stroked="f" strokeweight="1pt">
                      <v:textbox>
                        <w:txbxContent>
                          <w:p w14:paraId="76A1104A" w14:textId="77777777" w:rsidR="00174BC4" w:rsidRPr="00AD1CEF" w:rsidRDefault="00174BC4" w:rsidP="00174BC4">
                            <w:pPr>
                              <w:jc w:val="center"/>
                              <w:rPr>
                                <w:color w:val="000000"/>
                                <w:sz w:val="18"/>
                                <w:szCs w:val="18"/>
                                <w:lang w:val="ro-RO"/>
                              </w:rPr>
                            </w:pPr>
                            <w:r w:rsidRPr="00AD1CEF">
                              <w:rPr>
                                <w:color w:val="000000"/>
                                <w:sz w:val="18"/>
                                <w:szCs w:val="18"/>
                                <w:lang w:val="ro-RO"/>
                              </w:rPr>
                              <w:t>Capacitate instituţională şi cooperare</w:t>
                            </w:r>
                          </w:p>
                        </w:txbxContent>
                      </v:textbox>
                      <w10:wrap anchorx="margin"/>
                    </v:rect>
                  </w:pict>
                </mc:Fallback>
              </mc:AlternateContent>
            </w:r>
            <w:r w:rsidRPr="004446DF">
              <w:rPr>
                <w:rFonts w:ascii="Trebuchet MS" w:hAnsi="Trebuchet MS"/>
                <w:noProof/>
              </w:rPr>
              <mc:AlternateContent>
                <mc:Choice Requires="wps">
                  <w:drawing>
                    <wp:anchor distT="0" distB="0" distL="114300" distR="114300" simplePos="0" relativeHeight="251668480" behindDoc="0" locked="0" layoutInCell="1" allowOverlap="1" wp14:editId="2D6A2FA4">
                      <wp:simplePos x="0" y="0"/>
                      <wp:positionH relativeFrom="column">
                        <wp:posOffset>1276350</wp:posOffset>
                      </wp:positionH>
                      <wp:positionV relativeFrom="paragraph">
                        <wp:posOffset>2999740</wp:posOffset>
                      </wp:positionV>
                      <wp:extent cx="381000" cy="333375"/>
                      <wp:effectExtent l="38100" t="0" r="0" b="2857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00" cy="3333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324F190" id="_x0000_t32" coordsize="21600,21600" o:spt="32" o:oned="t" path="m,l21600,21600e" filled="f">
                      <v:path arrowok="t" fillok="f" o:connecttype="none"/>
                      <o:lock v:ext="edit" shapetype="t"/>
                    </v:shapetype>
                    <v:shape id="Straight Arrow Connector 26" o:spid="_x0000_s1026" type="#_x0000_t32" style="position:absolute;margin-left:100.5pt;margin-top:236.2pt;width:30pt;height:26.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" strokecolor="#5b9bd5" strokeweight=".5pt">
                      <v:stroke endarrow="block" joinstyle="miter"/>
                      <o:lock v:ext="edit" shapetype="f"/>
                    </v:shape>
                  </w:pict>
                </mc:Fallback>
              </mc:AlternateContent>
            </w:r>
            <w:r w:rsidRPr="004446DF">
              <w:rPr>
                <w:rFonts w:ascii="Trebuchet MS" w:hAnsi="Trebuchet MS"/>
                <w:noProof/>
              </w:rPr>
              <mc:AlternateContent>
                <mc:Choice Requires="wps">
                  <w:drawing>
                    <wp:anchor distT="0" distB="0" distL="114300" distR="114300" simplePos="0" relativeHeight="251667456" behindDoc="0" locked="0" layoutInCell="1" allowOverlap="1" wp14:editId="6A15F42C">
                      <wp:simplePos x="0" y="0"/>
                      <wp:positionH relativeFrom="column">
                        <wp:posOffset>1047750</wp:posOffset>
                      </wp:positionH>
                      <wp:positionV relativeFrom="paragraph">
                        <wp:posOffset>2599690</wp:posOffset>
                      </wp:positionV>
                      <wp:extent cx="466725" cy="45720"/>
                      <wp:effectExtent l="38100" t="38100" r="9525" b="6858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6725" cy="457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1E714D" id="Straight Arrow Connector 25" o:spid="_x0000_s1026" type="#_x0000_t32" style="position:absolute;margin-left:82.5pt;margin-top:204.7pt;width:36.75pt;height:3.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" strokecolor="#5b9bd5" strokeweight=".5pt">
                      <v:stroke endarrow="block" joinstyle="miter"/>
                      <o:lock v:ext="edit" shapetype="f"/>
                    </v:shape>
                  </w:pict>
                </mc:Fallback>
              </mc:AlternateContent>
            </w:r>
            <w:r w:rsidRPr="004446DF">
              <w:rPr>
                <w:rFonts w:ascii="Trebuchet MS" w:hAnsi="Trebuchet MS"/>
                <w:noProof/>
              </w:rPr>
              <mc:AlternateContent>
                <mc:Choice Requires="wps">
                  <w:drawing>
                    <wp:anchor distT="0" distB="0" distL="114300" distR="114300" simplePos="0" relativeHeight="251652096" behindDoc="0" locked="0" layoutInCell="1" allowOverlap="1" wp14:editId="2C6628AE">
                      <wp:simplePos x="0" y="0"/>
                      <wp:positionH relativeFrom="column">
                        <wp:posOffset>4324350</wp:posOffset>
                      </wp:positionH>
                      <wp:positionV relativeFrom="paragraph">
                        <wp:posOffset>342265</wp:posOffset>
                      </wp:positionV>
                      <wp:extent cx="1533525" cy="504825"/>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504825"/>
                              </a:xfrm>
                              <a:prstGeom prst="rect">
                                <a:avLst/>
                              </a:prstGeom>
                              <a:noFill/>
                              <a:ln w="12700" cap="flat" cmpd="sng" algn="ctr">
                                <a:noFill/>
                                <a:prstDash val="solid"/>
                                <a:miter lim="800000"/>
                              </a:ln>
                              <a:effectLst/>
                            </wps:spPr>
                            <wps:txbx>
                              <w:txbxContent>
                                <w:p w14:paraId="03B3D1F4" w14:textId="77777777" w:rsidR="00174BC4" w:rsidRPr="00AD1CEF" w:rsidRDefault="00174BC4" w:rsidP="00174BC4">
                                  <w:pPr>
                                    <w:jc w:val="center"/>
                                    <w:rPr>
                                      <w:color w:val="000000"/>
                                      <w:sz w:val="18"/>
                                      <w:szCs w:val="18"/>
                                    </w:rPr>
                                  </w:pPr>
                                  <w:r w:rsidRPr="00AD1CEF">
                                    <w:rPr>
                                      <w:color w:val="000000"/>
                                      <w:sz w:val="18"/>
                                      <w:szCs w:val="18"/>
                                    </w:rPr>
                                    <w:t>Biodiversitate, terenuri, calitatea aerului şi solului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1" style="position:absolute;left:0;text-align:left;margin-left:340.5pt;margin-top:26.95pt;width:120.75pt;height:3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" filled="f" stroked="f" strokeweight="1pt">
                      <v:textbox>
                        <w:txbxContent>
                          <w:p w14:paraId="03B3D1F4" w14:textId="77777777" w:rsidR="00174BC4" w:rsidRPr="00AD1CEF" w:rsidRDefault="00174BC4" w:rsidP="00174BC4">
                            <w:pPr>
                              <w:jc w:val="center"/>
                              <w:rPr>
                                <w:color w:val="000000"/>
                                <w:sz w:val="18"/>
                                <w:szCs w:val="18"/>
                              </w:rPr>
                            </w:pPr>
                            <w:r w:rsidRPr="00AD1CEF">
                              <w:rPr>
                                <w:color w:val="000000"/>
                                <w:sz w:val="18"/>
                                <w:szCs w:val="18"/>
                              </w:rPr>
                              <w:t>Biodiversitate, terenuri, calitatea aerului şi solului</w:t>
                            </w:r>
                          </w:p>
                        </w:txbxContent>
                      </v:textbox>
                    </v:rect>
                  </w:pict>
                </mc:Fallback>
              </mc:AlternateContent>
            </w:r>
            <w:r w:rsidRPr="004446DF">
              <w:rPr>
                <w:rFonts w:ascii="Trebuchet MS" w:hAnsi="Trebuchet MS"/>
                <w:noProof/>
              </w:rPr>
              <mc:AlternateContent>
                <mc:Choice Requires="wps">
                  <w:drawing>
                    <wp:anchor distT="0" distB="0" distL="114300" distR="114300" simplePos="0" relativeHeight="251650048" behindDoc="0" locked="0" layoutInCell="1" allowOverlap="1" wp14:editId="6CF3C567">
                      <wp:simplePos x="0" y="0"/>
                      <wp:positionH relativeFrom="column">
                        <wp:posOffset>3971925</wp:posOffset>
                      </wp:positionH>
                      <wp:positionV relativeFrom="paragraph">
                        <wp:posOffset>675640</wp:posOffset>
                      </wp:positionV>
                      <wp:extent cx="447675" cy="342900"/>
                      <wp:effectExtent l="0" t="38100" r="28575" b="0"/>
                      <wp:wrapNone/>
                      <wp:docPr id="11"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47675" cy="3429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0DFE36" id="Straight Arrow Connector 7" o:spid="_x0000_s1026" type="#_x0000_t32" style="position:absolute;margin-left:312.75pt;margin-top:53.2pt;width:35.25pt;height:27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" strokecolor="#5b9bd5" strokeweight=".5pt">
                      <v:stroke endarrow="block" joinstyle="miter"/>
                      <o:lock v:ext="edit" shapetype="f"/>
                    </v:shape>
                  </w:pict>
                </mc:Fallback>
              </mc:AlternateContent>
            </w:r>
            <w:r w:rsidRPr="004446DF">
              <w:rPr>
                <w:rFonts w:ascii="Trebuchet MS" w:hAnsi="Trebuchet MS"/>
                <w:noProof/>
              </w:rPr>
              <mc:AlternateContent>
                <mc:Choice Requires="wps">
                  <w:drawing>
                    <wp:anchor distT="0" distB="0" distL="114300" distR="114300" simplePos="0" relativeHeight="251651072" behindDoc="0" locked="0" layoutInCell="1" allowOverlap="1" wp14:editId="76EA7A87">
                      <wp:simplePos x="0" y="0"/>
                      <wp:positionH relativeFrom="column">
                        <wp:posOffset>4124325</wp:posOffset>
                      </wp:positionH>
                      <wp:positionV relativeFrom="paragraph">
                        <wp:posOffset>1198880</wp:posOffset>
                      </wp:positionV>
                      <wp:extent cx="704850" cy="219075"/>
                      <wp:effectExtent l="0" t="38100" r="38100" b="9525"/>
                      <wp:wrapNone/>
                      <wp:docPr id="9"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4850" cy="2190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B1C265" id="Straight Arrow Connector 8" o:spid="_x0000_s1026" type="#_x0000_t32" style="position:absolute;margin-left:324.75pt;margin-top:94.4pt;width:55.5pt;height:17.2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" strokecolor="#5b9bd5" strokeweight=".5pt">
                      <v:stroke endarrow="block" joinstyle="miter"/>
                      <o:lock v:ext="edit" shapetype="f"/>
                    </v:shape>
                  </w:pict>
                </mc:Fallback>
              </mc:AlternateContent>
            </w:r>
            <w:r w:rsidRPr="004446DF">
              <w:rPr>
                <w:rFonts w:ascii="Trebuchet MS" w:hAnsi="Trebuchet MS"/>
                <w:noProof/>
              </w:rPr>
              <mc:AlternateContent>
                <mc:Choice Requires="wps">
                  <w:drawing>
                    <wp:anchor distT="0" distB="0" distL="114300" distR="114300" simplePos="0" relativeHeight="251660288" behindDoc="0" locked="0" layoutInCell="1" allowOverlap="1" wp14:editId="5AC9FA2C">
                      <wp:simplePos x="0" y="0"/>
                      <wp:positionH relativeFrom="margin">
                        <wp:posOffset>4436110</wp:posOffset>
                      </wp:positionH>
                      <wp:positionV relativeFrom="paragraph">
                        <wp:posOffset>3028950</wp:posOffset>
                      </wp:positionV>
                      <wp:extent cx="1123950" cy="50482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504825"/>
                              </a:xfrm>
                              <a:prstGeom prst="rect">
                                <a:avLst/>
                              </a:prstGeom>
                              <a:noFill/>
                              <a:ln w="12700" cap="flat" cmpd="sng" algn="ctr">
                                <a:noFill/>
                                <a:prstDash val="solid"/>
                                <a:miter lim="800000"/>
                              </a:ln>
                              <a:effectLst/>
                            </wps:spPr>
                            <wps:txbx>
                              <w:txbxContent>
                                <w:p w14:paraId="65BEAFBB" w14:textId="77777777" w:rsidR="00174BC4" w:rsidRPr="00AD1CEF" w:rsidRDefault="00174BC4" w:rsidP="00174BC4">
                                  <w:pPr>
                                    <w:jc w:val="center"/>
                                    <w:rPr>
                                      <w:color w:val="000000"/>
                                      <w:sz w:val="18"/>
                                      <w:szCs w:val="18"/>
                                      <w:lang w:val="ro-RO"/>
                                    </w:rPr>
                                  </w:pPr>
                                  <w:r w:rsidRPr="00AD1CEF">
                                    <w:rPr>
                                      <w:color w:val="000000"/>
                                      <w:sz w:val="18"/>
                                      <w:szCs w:val="18"/>
                                      <w:lang w:val="ro-RO"/>
                                    </w:rPr>
                                    <w:t>Competitivitate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2" style="position:absolute;left:0;text-align:left;margin-left:349.3pt;margin-top:238.5pt;width:88.5pt;height:3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" filled="f" stroked="f" strokeweight="1pt">
                      <v:textbox>
                        <w:txbxContent>
                          <w:p w14:paraId="65BEAFBB" w14:textId="77777777" w:rsidR="00174BC4" w:rsidRPr="00AD1CEF" w:rsidRDefault="00174BC4" w:rsidP="00174BC4">
                            <w:pPr>
                              <w:jc w:val="center"/>
                              <w:rPr>
                                <w:color w:val="000000"/>
                                <w:sz w:val="18"/>
                                <w:szCs w:val="18"/>
                                <w:lang w:val="ro-RO"/>
                              </w:rPr>
                            </w:pPr>
                            <w:r w:rsidRPr="00AD1CEF">
                              <w:rPr>
                                <w:color w:val="000000"/>
                                <w:sz w:val="18"/>
                                <w:szCs w:val="18"/>
                                <w:lang w:val="ro-RO"/>
                              </w:rPr>
                              <w:t>Competitivitate</w:t>
                            </w:r>
                          </w:p>
                        </w:txbxContent>
                      </v:textbox>
                      <w10:wrap anchorx="margin"/>
                    </v:rect>
                  </w:pict>
                </mc:Fallback>
              </mc:AlternateContent>
            </w:r>
            <w:r w:rsidRPr="004446DF">
              <w:rPr>
                <w:rFonts w:ascii="Trebuchet MS" w:hAnsi="Trebuchet MS"/>
                <w:noProof/>
              </w:rPr>
              <mc:AlternateContent>
                <mc:Choice Requires="wps">
                  <w:drawing>
                    <wp:anchor distT="0" distB="0" distL="114300" distR="114300" simplePos="0" relativeHeight="251656192" behindDoc="0" locked="0" layoutInCell="1" allowOverlap="1" wp14:editId="7A521558">
                      <wp:simplePos x="0" y="0"/>
                      <wp:positionH relativeFrom="column">
                        <wp:posOffset>4638675</wp:posOffset>
                      </wp:positionH>
                      <wp:positionV relativeFrom="paragraph">
                        <wp:posOffset>1971040</wp:posOffset>
                      </wp:positionV>
                      <wp:extent cx="1123950" cy="50482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504825"/>
                              </a:xfrm>
                              <a:prstGeom prst="rect">
                                <a:avLst/>
                              </a:prstGeom>
                              <a:noFill/>
                              <a:ln w="12700" cap="flat" cmpd="sng" algn="ctr">
                                <a:noFill/>
                                <a:prstDash val="solid"/>
                                <a:miter lim="800000"/>
                              </a:ln>
                              <a:effectLst/>
                            </wps:spPr>
                            <wps:txbx>
                              <w:txbxContent>
                                <w:p w14:paraId="47DF26E2" w14:textId="77777777" w:rsidR="00174BC4" w:rsidRPr="00AD1CEF" w:rsidRDefault="00174BC4" w:rsidP="00174BC4">
                                  <w:pPr>
                                    <w:jc w:val="center"/>
                                    <w:rPr>
                                      <w:color w:val="000000"/>
                                      <w:sz w:val="18"/>
                                      <w:szCs w:val="18"/>
                                      <w:lang w:val="ro-RO"/>
                                    </w:rPr>
                                  </w:pPr>
                                  <w:r w:rsidRPr="00AD1CEF">
                                    <w:rPr>
                                      <w:color w:val="000000"/>
                                      <w:sz w:val="18"/>
                                      <w:szCs w:val="18"/>
                                      <w:lang w:val="ro-RO"/>
                                    </w:rPr>
                                    <w:t>Societatea cunoaşterii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3" style="position:absolute;left:0;text-align:left;margin-left:365.25pt;margin-top:155.2pt;width:88.5pt;height:3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" filled="f" stroked="f" strokeweight="1pt">
                      <v:textbox>
                        <w:txbxContent>
                          <w:p w14:paraId="47DF26E2" w14:textId="77777777" w:rsidR="00174BC4" w:rsidRPr="00AD1CEF" w:rsidRDefault="00174BC4" w:rsidP="00174BC4">
                            <w:pPr>
                              <w:jc w:val="center"/>
                              <w:rPr>
                                <w:color w:val="000000"/>
                                <w:sz w:val="18"/>
                                <w:szCs w:val="18"/>
                                <w:lang w:val="ro-RO"/>
                              </w:rPr>
                            </w:pPr>
                            <w:r w:rsidRPr="00AD1CEF">
                              <w:rPr>
                                <w:color w:val="000000"/>
                                <w:sz w:val="18"/>
                                <w:szCs w:val="18"/>
                                <w:lang w:val="ro-RO"/>
                              </w:rPr>
                              <w:t>Societatea cunoaşterii</w:t>
                            </w:r>
                          </w:p>
                        </w:txbxContent>
                      </v:textbox>
                    </v:rect>
                  </w:pict>
                </mc:Fallback>
              </mc:AlternateContent>
            </w:r>
            <w:r w:rsidRPr="004446DF">
              <w:rPr>
                <w:rFonts w:ascii="Trebuchet MS" w:hAnsi="Trebuchet MS"/>
                <w:noProof/>
              </w:rPr>
              <mc:AlternateContent>
                <mc:Choice Requires="wps">
                  <w:drawing>
                    <wp:anchor distT="0" distB="0" distL="114300" distR="114300" simplePos="0" relativeHeight="251653120" behindDoc="0" locked="0" layoutInCell="1" allowOverlap="1" wp14:editId="7C6C3103">
                      <wp:simplePos x="0" y="0"/>
                      <wp:positionH relativeFrom="column">
                        <wp:posOffset>4686300</wp:posOffset>
                      </wp:positionH>
                      <wp:positionV relativeFrom="paragraph">
                        <wp:posOffset>1047115</wp:posOffset>
                      </wp:positionV>
                      <wp:extent cx="1228725" cy="40005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400050"/>
                              </a:xfrm>
                              <a:prstGeom prst="rect">
                                <a:avLst/>
                              </a:prstGeom>
                              <a:noFill/>
                              <a:ln w="12700" cap="flat" cmpd="sng" algn="ctr">
                                <a:noFill/>
                                <a:prstDash val="solid"/>
                                <a:miter lim="800000"/>
                              </a:ln>
                              <a:effectLst/>
                            </wps:spPr>
                            <wps:txbx>
                              <w:txbxContent>
                                <w:p w14:paraId="707F6CC4" w14:textId="77777777" w:rsidR="00174BC4" w:rsidRPr="00AD1CEF" w:rsidRDefault="00174BC4" w:rsidP="00174BC4">
                                  <w:pPr>
                                    <w:jc w:val="center"/>
                                    <w:rPr>
                                      <w:color w:val="000000"/>
                                      <w:sz w:val="18"/>
                                      <w:szCs w:val="18"/>
                                      <w:lang w:val="ro-RO"/>
                                    </w:rPr>
                                  </w:pPr>
                                  <w:r w:rsidRPr="00AD1CEF">
                                    <w:rPr>
                                      <w:color w:val="000000"/>
                                      <w:sz w:val="18"/>
                                      <w:szCs w:val="18"/>
                                      <w:lang w:val="ro-RO"/>
                                    </w:rPr>
                                    <w:t>Calitatea apei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4" style="position:absolute;left:0;text-align:left;margin-left:369pt;margin-top:82.45pt;width:96.75pt;height: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" filled="f" stroked="f" strokeweight="1pt">
                      <v:textbox>
                        <w:txbxContent>
                          <w:p w14:paraId="707F6CC4" w14:textId="77777777" w:rsidR="00174BC4" w:rsidRPr="00AD1CEF" w:rsidRDefault="00174BC4" w:rsidP="00174BC4">
                            <w:pPr>
                              <w:jc w:val="center"/>
                              <w:rPr>
                                <w:color w:val="000000"/>
                                <w:sz w:val="18"/>
                                <w:szCs w:val="18"/>
                                <w:lang w:val="ro-RO"/>
                              </w:rPr>
                            </w:pPr>
                            <w:r w:rsidRPr="00AD1CEF">
                              <w:rPr>
                                <w:color w:val="000000"/>
                                <w:sz w:val="18"/>
                                <w:szCs w:val="18"/>
                                <w:lang w:val="ro-RO"/>
                              </w:rPr>
                              <w:t>Calitatea apei</w:t>
                            </w:r>
                          </w:p>
                        </w:txbxContent>
                      </v:textbox>
                    </v:rect>
                  </w:pict>
                </mc:Fallback>
              </mc:AlternateContent>
            </w:r>
            <w:r w:rsidRPr="004446DF">
              <w:rPr>
                <w:rFonts w:ascii="Trebuchet MS" w:hAnsi="Trebuchet MS"/>
                <w:noProof/>
              </w:rPr>
              <mc:AlternateContent>
                <mc:Choice Requires="wps">
                  <w:drawing>
                    <wp:anchor distT="0" distB="0" distL="114300" distR="114300" simplePos="0" relativeHeight="251649024" behindDoc="0" locked="0" layoutInCell="1" allowOverlap="1" wp14:editId="4401EA02">
                      <wp:simplePos x="0" y="0"/>
                      <wp:positionH relativeFrom="column">
                        <wp:posOffset>3590925</wp:posOffset>
                      </wp:positionH>
                      <wp:positionV relativeFrom="paragraph">
                        <wp:posOffset>323215</wp:posOffset>
                      </wp:positionV>
                      <wp:extent cx="304800" cy="447675"/>
                      <wp:effectExtent l="0" t="38100" r="38100" b="9525"/>
                      <wp:wrapNone/>
                      <wp:docPr id="8"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4800" cy="4476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C5F1B9" id="Straight Arrow Connector 6" o:spid="_x0000_s1026" type="#_x0000_t32" style="position:absolute;margin-left:282.75pt;margin-top:25.45pt;width:24pt;height:35.2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" strokecolor="#5b9bd5" strokeweight=".5pt">
                      <v:stroke endarrow="block" joinstyle="miter"/>
                      <o:lock v:ext="edit" shapetype="f"/>
                    </v:shape>
                  </w:pict>
                </mc:Fallback>
              </mc:AlternateContent>
            </w:r>
            <w:r w:rsidRPr="004446DF">
              <w:rPr>
                <w:rFonts w:ascii="Trebuchet MS" w:hAnsi="Trebuchet MS"/>
                <w:noProof/>
              </w:rPr>
              <mc:AlternateContent>
                <mc:Choice Requires="wps">
                  <w:drawing>
                    <wp:anchor distT="0" distB="0" distL="114300" distR="114300" simplePos="0" relativeHeight="251663360" behindDoc="0" locked="0" layoutInCell="1" allowOverlap="1" wp14:editId="4230AF62">
                      <wp:simplePos x="0" y="0"/>
                      <wp:positionH relativeFrom="column">
                        <wp:posOffset>952500</wp:posOffset>
                      </wp:positionH>
                      <wp:positionV relativeFrom="paragraph">
                        <wp:posOffset>1589405</wp:posOffset>
                      </wp:positionV>
                      <wp:extent cx="552450" cy="114300"/>
                      <wp:effectExtent l="38100" t="0" r="0" b="571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2450" cy="1143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54CD69" id="Straight Arrow Connector 21" o:spid="_x0000_s1026" type="#_x0000_t32" style="position:absolute;margin-left:75pt;margin-top:125.15pt;width:43.5pt;height:9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" strokecolor="#5b9bd5" strokeweight=".5pt">
                      <v:stroke endarrow="block" joinstyle="miter"/>
                      <o:lock v:ext="edit" shapetype="f"/>
                    </v:shape>
                  </w:pict>
                </mc:Fallback>
              </mc:AlternateContent>
            </w:r>
            <w:r w:rsidRPr="004446DF">
              <w:rPr>
                <w:rFonts w:ascii="Trebuchet MS" w:hAnsi="Trebuchet MS"/>
                <w:noProof/>
              </w:rPr>
              <mc:AlternateContent>
                <mc:Choice Requires="wps">
                  <w:drawing>
                    <wp:anchor distT="0" distB="0" distL="114300" distR="114300" simplePos="0" relativeHeight="251661312" behindDoc="0" locked="0" layoutInCell="1" allowOverlap="1" wp14:editId="4109E345">
                      <wp:simplePos x="0" y="0"/>
                      <wp:positionH relativeFrom="column">
                        <wp:posOffset>1495425</wp:posOffset>
                      </wp:positionH>
                      <wp:positionV relativeFrom="paragraph">
                        <wp:posOffset>485140</wp:posOffset>
                      </wp:positionV>
                      <wp:extent cx="419100" cy="323850"/>
                      <wp:effectExtent l="38100" t="38100" r="0" b="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19100" cy="3238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155A568" id="Straight Arrow Connector 19" o:spid="_x0000_s1026" type="#_x0000_t32" style="position:absolute;margin-left:117.75pt;margin-top:38.2pt;width:33pt;height:25.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" strokecolor="#5b9bd5" strokeweight=".5pt">
                      <v:stroke endarrow="block" joinstyle="miter"/>
                      <o:lock v:ext="edit" shapetype="f"/>
                    </v:shape>
                  </w:pict>
                </mc:Fallback>
              </mc:AlternateContent>
            </w:r>
            <w:r w:rsidRPr="004446DF">
              <w:rPr>
                <w:rFonts w:ascii="Trebuchet MS" w:hAnsi="Trebuchet MS"/>
                <w:noProof/>
              </w:rPr>
              <mc:AlternateContent>
                <mc:Choice Requires="wps">
                  <w:drawing>
                    <wp:anchor distT="0" distB="0" distL="114300" distR="114300" simplePos="0" relativeHeight="251662336" behindDoc="0" locked="0" layoutInCell="1" allowOverlap="1" wp14:editId="153273E0">
                      <wp:simplePos x="0" y="0"/>
                      <wp:positionH relativeFrom="column">
                        <wp:posOffset>1009650</wp:posOffset>
                      </wp:positionH>
                      <wp:positionV relativeFrom="paragraph">
                        <wp:posOffset>1075690</wp:posOffset>
                      </wp:positionV>
                      <wp:extent cx="561975" cy="66675"/>
                      <wp:effectExtent l="0" t="57150" r="9525" b="952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61975" cy="666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F7B386" id="Straight Arrow Connector 20" o:spid="_x0000_s1026" type="#_x0000_t32" style="position:absolute;margin-left:79.5pt;margin-top:84.7pt;width:44.25pt;height:5.2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" strokecolor="#5b9bd5" strokeweight=".5pt">
                      <v:stroke endarrow="block" joinstyle="miter"/>
                      <o:lock v:ext="edit" shapetype="f"/>
                    </v:shape>
                  </w:pict>
                </mc:Fallback>
              </mc:AlternateContent>
            </w:r>
            <w:r w:rsidRPr="004446DF">
              <w:rPr>
                <w:rFonts w:ascii="Trebuchet MS" w:hAnsi="Trebuchet MS"/>
                <w:noProof/>
              </w:rPr>
              <mc:AlternateContent>
                <mc:Choice Requires="wps">
                  <w:drawing>
                    <wp:anchor distT="0" distB="0" distL="114300" distR="114300" simplePos="0" relativeHeight="251657216" behindDoc="0" locked="0" layoutInCell="1" allowOverlap="1" wp14:editId="52CF3E4B">
                      <wp:simplePos x="0" y="0"/>
                      <wp:positionH relativeFrom="column">
                        <wp:posOffset>4095750</wp:posOffset>
                      </wp:positionH>
                      <wp:positionV relativeFrom="paragraph">
                        <wp:posOffset>2684780</wp:posOffset>
                      </wp:positionV>
                      <wp:extent cx="733425" cy="57150"/>
                      <wp:effectExtent l="0" t="19050" r="47625" b="762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3425" cy="571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F6AFA2" id="Straight Arrow Connector 15" o:spid="_x0000_s1026" type="#_x0000_t32" style="position:absolute;margin-left:322.5pt;margin-top:211.4pt;width:57.7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" strokecolor="#5b9bd5" strokeweight=".5pt">
                      <v:stroke endarrow="block" joinstyle="miter"/>
                      <o:lock v:ext="edit" shapetype="f"/>
                    </v:shape>
                  </w:pict>
                </mc:Fallback>
              </mc:AlternateContent>
            </w:r>
            <w:r w:rsidRPr="004446DF">
              <w:rPr>
                <w:rFonts w:ascii="Trebuchet MS" w:hAnsi="Trebuchet MS"/>
                <w:noProof/>
              </w:rPr>
              <mc:AlternateContent>
                <mc:Choice Requires="wps">
                  <w:drawing>
                    <wp:anchor distT="0" distB="0" distL="114300" distR="114300" simplePos="0" relativeHeight="251659264" behindDoc="0" locked="0" layoutInCell="1" allowOverlap="1" wp14:editId="4045D228">
                      <wp:simplePos x="0" y="0"/>
                      <wp:positionH relativeFrom="column">
                        <wp:posOffset>3924300</wp:posOffset>
                      </wp:positionH>
                      <wp:positionV relativeFrom="paragraph">
                        <wp:posOffset>3066415</wp:posOffset>
                      </wp:positionV>
                      <wp:extent cx="657225" cy="209550"/>
                      <wp:effectExtent l="0" t="0" r="47625" b="571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225" cy="2095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8956DC" id="Straight Arrow Connector 17" o:spid="_x0000_s1026" type="#_x0000_t32" style="position:absolute;margin-left:309pt;margin-top:241.45pt;width:51.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" strokecolor="#5b9bd5" strokeweight=".5pt">
                      <v:stroke endarrow="block" joinstyle="miter"/>
                      <o:lock v:ext="edit" shapetype="f"/>
                    </v:shape>
                  </w:pict>
                </mc:Fallback>
              </mc:AlternateContent>
            </w:r>
            <w:r w:rsidRPr="004446DF">
              <w:rPr>
                <w:rFonts w:ascii="Trebuchet MS" w:hAnsi="Trebuchet MS"/>
                <w:noProof/>
              </w:rPr>
              <mc:AlternateContent>
                <mc:Choice Requires="wps">
                  <w:drawing>
                    <wp:anchor distT="0" distB="0" distL="114300" distR="114300" simplePos="0" relativeHeight="251658240" behindDoc="0" locked="0" layoutInCell="1" allowOverlap="1" wp14:editId="116F932B">
                      <wp:simplePos x="0" y="0"/>
                      <wp:positionH relativeFrom="margin">
                        <wp:align>right</wp:align>
                      </wp:positionH>
                      <wp:positionV relativeFrom="paragraph">
                        <wp:posOffset>2466975</wp:posOffset>
                      </wp:positionV>
                      <wp:extent cx="1123950" cy="504825"/>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504825"/>
                              </a:xfrm>
                              <a:prstGeom prst="rect">
                                <a:avLst/>
                              </a:prstGeom>
                              <a:noFill/>
                              <a:ln w="12700" cap="flat" cmpd="sng" algn="ctr">
                                <a:noFill/>
                                <a:prstDash val="solid"/>
                                <a:miter lim="800000"/>
                              </a:ln>
                              <a:effectLst/>
                            </wps:spPr>
                            <wps:txbx>
                              <w:txbxContent>
                                <w:p w14:paraId="3AFBBDA4" w14:textId="77777777" w:rsidR="00174BC4" w:rsidRPr="00AD1CEF" w:rsidRDefault="00174BC4" w:rsidP="00174BC4">
                                  <w:pPr>
                                    <w:jc w:val="center"/>
                                    <w:rPr>
                                      <w:color w:val="000000"/>
                                      <w:sz w:val="18"/>
                                      <w:szCs w:val="18"/>
                                      <w:lang w:val="ro-RO"/>
                                    </w:rPr>
                                  </w:pPr>
                                  <w:r w:rsidRPr="00AD1CEF">
                                    <w:rPr>
                                      <w:color w:val="000000"/>
                                      <w:sz w:val="18"/>
                                      <w:szCs w:val="18"/>
                                      <w:lang w:val="ro-RO"/>
                                    </w:rPr>
                                    <w:t>Oameni şi aptitudini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5" style="position:absolute;left:0;text-align:left;margin-left:37.3pt;margin-top:194.25pt;width:88.5pt;height:39.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" filled="f" stroked="f" strokeweight="1pt">
                      <v:textbox>
                        <w:txbxContent>
                          <w:p w14:paraId="3AFBBDA4" w14:textId="77777777" w:rsidR="00174BC4" w:rsidRPr="00AD1CEF" w:rsidRDefault="00174BC4" w:rsidP="00174BC4">
                            <w:pPr>
                              <w:jc w:val="center"/>
                              <w:rPr>
                                <w:color w:val="000000"/>
                                <w:sz w:val="18"/>
                                <w:szCs w:val="18"/>
                                <w:lang w:val="ro-RO"/>
                              </w:rPr>
                            </w:pPr>
                            <w:r w:rsidRPr="00AD1CEF">
                              <w:rPr>
                                <w:color w:val="000000"/>
                                <w:sz w:val="18"/>
                                <w:szCs w:val="18"/>
                                <w:lang w:val="ro-RO"/>
                              </w:rPr>
                              <w:t>Oameni şi aptitudini</w:t>
                            </w:r>
                          </w:p>
                        </w:txbxContent>
                      </v:textbox>
                      <w10:wrap anchorx="margin"/>
                    </v:rect>
                  </w:pict>
                </mc:Fallback>
              </mc:AlternateContent>
            </w:r>
            <w:r w:rsidRPr="004446DF">
              <w:rPr>
                <w:rFonts w:ascii="Trebuchet MS" w:hAnsi="Trebuchet MS"/>
                <w:noProof/>
              </w:rPr>
              <mc:AlternateContent>
                <mc:Choice Requires="wps">
                  <w:drawing>
                    <wp:anchor distT="0" distB="0" distL="114300" distR="114300" simplePos="0" relativeHeight="251655168" behindDoc="0" locked="0" layoutInCell="1" allowOverlap="1" wp14:editId="0C8A52B1">
                      <wp:simplePos x="0" y="0"/>
                      <wp:positionH relativeFrom="column">
                        <wp:posOffset>4067175</wp:posOffset>
                      </wp:positionH>
                      <wp:positionV relativeFrom="paragraph">
                        <wp:posOffset>2208530</wp:posOffset>
                      </wp:positionV>
                      <wp:extent cx="762000" cy="104775"/>
                      <wp:effectExtent l="0" t="57150" r="0"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00" cy="1047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9043FF" id="Straight Arrow Connector 12" o:spid="_x0000_s1026" type="#_x0000_t32" style="position:absolute;margin-left:320.25pt;margin-top:173.9pt;width:60pt;height:8.2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" strokecolor="#5b9bd5" strokeweight=".5pt">
                      <v:stroke endarrow="block" joinstyle="miter"/>
                      <o:lock v:ext="edit" shapetype="f"/>
                    </v:shape>
                  </w:pict>
                </mc:Fallback>
              </mc:AlternateContent>
            </w:r>
            <w:r w:rsidRPr="004446DF">
              <w:rPr>
                <w:rFonts w:ascii="Trebuchet MS" w:hAnsi="Trebuchet MS"/>
                <w:noProof/>
              </w:rPr>
              <mc:AlternateContent>
                <mc:Choice Requires="wps">
                  <w:drawing>
                    <wp:anchor distT="0" distB="0" distL="114300" distR="114300" simplePos="0" relativeHeight="251648000" behindDoc="0" locked="0" layoutInCell="1" allowOverlap="1" wp14:editId="41DE1ACB">
                      <wp:simplePos x="0" y="0"/>
                      <wp:positionH relativeFrom="column">
                        <wp:posOffset>2619375</wp:posOffset>
                      </wp:positionH>
                      <wp:positionV relativeFrom="paragraph">
                        <wp:posOffset>1828165</wp:posOffset>
                      </wp:positionV>
                      <wp:extent cx="1495425" cy="1447800"/>
                      <wp:effectExtent l="0" t="0" r="9525" b="0"/>
                      <wp:wrapNone/>
                      <wp:docPr id="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1447800"/>
                              </a:xfrm>
                              <a:prstGeom prst="ellipse">
                                <a:avLst/>
                              </a:prstGeom>
                              <a:solidFill>
                                <a:srgbClr val="C00000"/>
                              </a:solidFill>
                              <a:ln w="12700" cap="flat" cmpd="sng" algn="ctr">
                                <a:solidFill>
                                  <a:srgbClr val="5B9BD5">
                                    <a:shade val="50000"/>
                                  </a:srgbClr>
                                </a:solidFill>
                                <a:prstDash val="solid"/>
                                <a:miter lim="800000"/>
                              </a:ln>
                              <a:effectLst/>
                            </wps:spPr>
                            <wps:txbx>
                              <w:txbxContent>
                                <w:p w14:paraId="306A9732" w14:textId="77777777" w:rsidR="00174BC4" w:rsidRPr="009648AF" w:rsidRDefault="00174BC4" w:rsidP="00174BC4">
                                  <w:pPr>
                                    <w:jc w:val="center"/>
                                    <w:rPr>
                                      <w:lang w:val="ro-RO"/>
                                    </w:rPr>
                                  </w:pPr>
                                  <w:r>
                                    <w:rPr>
                                      <w:lang w:val="ro-RO"/>
                                    </w:rPr>
                                    <w:t>Construirea prosperităţii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36" style="position:absolute;left:0;text-align:left;margin-left:206.25pt;margin-top:143.95pt;width:117.75pt;height:11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" fillcolor="#c00000" strokecolor="#41719c" strokeweight="1pt">
                      <v:stroke joinstyle="miter"/>
                      <v:path arrowok="t"/>
                      <v:textbox>
                        <w:txbxContent>
                          <w:p w14:paraId="306A9732" w14:textId="77777777" w:rsidR="00174BC4" w:rsidRPr="009648AF" w:rsidRDefault="00174BC4" w:rsidP="00174BC4">
                            <w:pPr>
                              <w:jc w:val="center"/>
                              <w:rPr>
                                <w:lang w:val="ro-RO"/>
                              </w:rPr>
                            </w:pPr>
                            <w:r>
                              <w:rPr>
                                <w:lang w:val="ro-RO"/>
                              </w:rPr>
                              <w:t>Construirea prosperităţii</w:t>
                            </w:r>
                          </w:p>
                        </w:txbxContent>
                      </v:textbox>
                    </v:oval>
                  </w:pict>
                </mc:Fallback>
              </mc:AlternateContent>
            </w:r>
            <w:r w:rsidRPr="004446DF">
              <w:rPr>
                <w:rFonts w:ascii="Trebuchet MS" w:hAnsi="Trebuchet MS"/>
                <w:noProof/>
              </w:rPr>
              <mc:AlternateContent>
                <mc:Choice Requires="wps">
                  <w:drawing>
                    <wp:anchor distT="0" distB="0" distL="114300" distR="114300" simplePos="0" relativeHeight="251646976" behindDoc="0" locked="0" layoutInCell="1" allowOverlap="1" wp14:editId="05F2425E">
                      <wp:simplePos x="0" y="0"/>
                      <wp:positionH relativeFrom="column">
                        <wp:posOffset>1514475</wp:posOffset>
                      </wp:positionH>
                      <wp:positionV relativeFrom="paragraph">
                        <wp:posOffset>1837690</wp:posOffset>
                      </wp:positionV>
                      <wp:extent cx="1495425" cy="1447800"/>
                      <wp:effectExtent l="0" t="0" r="9525" b="0"/>
                      <wp:wrapNone/>
                      <wp:docPr id="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1447800"/>
                              </a:xfrm>
                              <a:prstGeom prst="ellipse">
                                <a:avLst/>
                              </a:prstGeom>
                              <a:solidFill>
                                <a:srgbClr val="FFC000"/>
                              </a:solidFill>
                              <a:ln w="12700" cap="flat" cmpd="sng" algn="ctr">
                                <a:solidFill>
                                  <a:srgbClr val="FFC000">
                                    <a:shade val="50000"/>
                                  </a:srgbClr>
                                </a:solidFill>
                                <a:prstDash val="solid"/>
                                <a:miter lim="800000"/>
                              </a:ln>
                              <a:effectLst/>
                            </wps:spPr>
                            <wps:txbx>
                              <w:txbxContent>
                                <w:p w14:paraId="517F03A2" w14:textId="77777777" w:rsidR="00174BC4" w:rsidRPr="009648AF" w:rsidRDefault="00174BC4" w:rsidP="00174BC4">
                                  <w:pPr>
                                    <w:jc w:val="center"/>
                                    <w:rPr>
                                      <w:lang w:val="ro-RO"/>
                                    </w:rPr>
                                  </w:pPr>
                                  <w:r>
                                    <w:rPr>
                                      <w:lang w:val="ro-RO"/>
                                    </w:rPr>
                                    <w:t>Consolidarea regiunilor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37" style="position:absolute;left:0;text-align:left;margin-left:119.25pt;margin-top:144.7pt;width:117.75pt;height:11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" fillcolor="#ffc000" strokecolor="#bc8c00" strokeweight="1pt">
                      <v:stroke joinstyle="miter"/>
                      <v:path arrowok="t"/>
                      <v:textbox>
                        <w:txbxContent>
                          <w:p w14:paraId="517F03A2" w14:textId="77777777" w:rsidR="00174BC4" w:rsidRPr="009648AF" w:rsidRDefault="00174BC4" w:rsidP="00174BC4">
                            <w:pPr>
                              <w:jc w:val="center"/>
                              <w:rPr>
                                <w:lang w:val="ro-RO"/>
                              </w:rPr>
                            </w:pPr>
                            <w:r>
                              <w:rPr>
                                <w:lang w:val="ro-RO"/>
                              </w:rPr>
                              <w:t>Consolidarea regiunilor</w:t>
                            </w:r>
                          </w:p>
                        </w:txbxContent>
                      </v:textbox>
                    </v:oval>
                  </w:pict>
                </mc:Fallback>
              </mc:AlternateContent>
            </w:r>
            <w:r w:rsidRPr="004446DF">
              <w:rPr>
                <w:rFonts w:ascii="Trebuchet MS" w:hAnsi="Trebuchet MS"/>
                <w:noProof/>
              </w:rPr>
              <mc:AlternateContent>
                <mc:Choice Requires="wps">
                  <w:drawing>
                    <wp:anchor distT="0" distB="0" distL="114300" distR="114300" simplePos="0" relativeHeight="251645952" behindDoc="0" locked="0" layoutInCell="1" allowOverlap="1" wp14:editId="4154A6CD">
                      <wp:simplePos x="0" y="0"/>
                      <wp:positionH relativeFrom="column">
                        <wp:posOffset>2628900</wp:posOffset>
                      </wp:positionH>
                      <wp:positionV relativeFrom="paragraph">
                        <wp:posOffset>742315</wp:posOffset>
                      </wp:positionV>
                      <wp:extent cx="1495425" cy="1447800"/>
                      <wp:effectExtent l="0" t="0" r="9525" b="0"/>
                      <wp:wrapNone/>
                      <wp:docPr id="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1447800"/>
                              </a:xfrm>
                              <a:prstGeom prst="ellipse">
                                <a:avLst/>
                              </a:prstGeom>
                              <a:solidFill>
                                <a:srgbClr val="70AD47"/>
                              </a:solidFill>
                              <a:ln w="12700" cap="flat" cmpd="sng" algn="ctr">
                                <a:solidFill>
                                  <a:srgbClr val="70AD47">
                                    <a:shade val="50000"/>
                                  </a:srgbClr>
                                </a:solidFill>
                                <a:prstDash val="solid"/>
                                <a:miter lim="800000"/>
                              </a:ln>
                              <a:effectLst/>
                            </wps:spPr>
                            <wps:txbx>
                              <w:txbxContent>
                                <w:p w14:paraId="7B90593C" w14:textId="77777777" w:rsidR="00174BC4" w:rsidRPr="009648AF" w:rsidRDefault="00174BC4" w:rsidP="00174BC4">
                                  <w:pPr>
                                    <w:jc w:val="center"/>
                                    <w:rPr>
                                      <w:lang w:val="ro-RO"/>
                                    </w:rPr>
                                  </w:pPr>
                                  <w:r>
                                    <w:rPr>
                                      <w:lang w:val="ro-RO"/>
                                    </w:rPr>
                                    <w:t>Protecţia mediului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38" style="position:absolute;left:0;text-align:left;margin-left:207pt;margin-top:58.45pt;width:117.75pt;height:11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" fillcolor="#70ad47" strokecolor="#507e32" strokeweight="1pt">
                      <v:stroke joinstyle="miter"/>
                      <v:path arrowok="t"/>
                      <v:textbox>
                        <w:txbxContent>
                          <w:p w14:paraId="7B90593C" w14:textId="77777777" w:rsidR="00174BC4" w:rsidRPr="009648AF" w:rsidRDefault="00174BC4" w:rsidP="00174BC4">
                            <w:pPr>
                              <w:jc w:val="center"/>
                              <w:rPr>
                                <w:lang w:val="ro-RO"/>
                              </w:rPr>
                            </w:pPr>
                            <w:r>
                              <w:rPr>
                                <w:lang w:val="ro-RO"/>
                              </w:rPr>
                              <w:t>Protecţia mediului</w:t>
                            </w:r>
                          </w:p>
                        </w:txbxContent>
                      </v:textbox>
                    </v:oval>
                  </w:pict>
                </mc:Fallback>
              </mc:AlternateContent>
            </w:r>
            <w:r w:rsidRPr="004446DF">
              <w:rPr>
                <w:rFonts w:ascii="Trebuchet MS" w:hAnsi="Trebuchet MS"/>
                <w:noProof/>
              </w:rPr>
              <mc:AlternateContent>
                <mc:Choice Requires="wps">
                  <w:drawing>
                    <wp:anchor distT="0" distB="0" distL="114300" distR="114300" simplePos="0" relativeHeight="251644928" behindDoc="0" locked="0" layoutInCell="1" allowOverlap="1" wp14:editId="5EEAC33D">
                      <wp:simplePos x="0" y="0"/>
                      <wp:positionH relativeFrom="column">
                        <wp:posOffset>1495425</wp:posOffset>
                      </wp:positionH>
                      <wp:positionV relativeFrom="paragraph">
                        <wp:posOffset>742315</wp:posOffset>
                      </wp:positionV>
                      <wp:extent cx="1495425" cy="1447800"/>
                      <wp:effectExtent l="0" t="0" r="9525" b="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1447800"/>
                              </a:xfrm>
                              <a:prstGeom prst="ellipse">
                                <a:avLst/>
                              </a:prstGeom>
                              <a:solidFill>
                                <a:srgbClr val="5B9BD5"/>
                              </a:solidFill>
                              <a:ln w="12700" cap="flat" cmpd="sng" algn="ctr">
                                <a:solidFill>
                                  <a:srgbClr val="5B9BD5">
                                    <a:shade val="50000"/>
                                  </a:srgbClr>
                                </a:solidFill>
                                <a:prstDash val="solid"/>
                                <a:miter lim="800000"/>
                              </a:ln>
                              <a:effectLst/>
                            </wps:spPr>
                            <wps:txbx>
                              <w:txbxContent>
                                <w:p w14:paraId="308CF269" w14:textId="77777777" w:rsidR="00174BC4" w:rsidRPr="009648AF" w:rsidRDefault="00174BC4" w:rsidP="00174BC4">
                                  <w:pPr>
                                    <w:jc w:val="center"/>
                                    <w:rPr>
                                      <w:lang w:val="ro-RO"/>
                                    </w:rPr>
                                  </w:pPr>
                                  <w:r>
                                    <w:rPr>
                                      <w:lang w:val="ro-RO"/>
                                    </w:rPr>
                                    <w:t>Conectarea regiunilor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39" style="position:absolute;left:0;text-align:left;margin-left:117.75pt;margin-top:58.45pt;width:117.75pt;height:11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" fillcolor="#5b9bd5" strokecolor="#41719c" strokeweight="1pt">
                      <v:stroke joinstyle="miter"/>
                      <v:path arrowok="t"/>
                      <v:textbox>
                        <w:txbxContent>
                          <w:p w14:paraId="308CF269" w14:textId="77777777" w:rsidR="00174BC4" w:rsidRPr="009648AF" w:rsidRDefault="00174BC4" w:rsidP="00174BC4">
                            <w:pPr>
                              <w:jc w:val="center"/>
                              <w:rPr>
                                <w:lang w:val="ro-RO"/>
                              </w:rPr>
                            </w:pPr>
                            <w:r>
                              <w:rPr>
                                <w:lang w:val="ro-RO"/>
                              </w:rPr>
                              <w:t>Conectarea regiunilor</w:t>
                            </w:r>
                          </w:p>
                        </w:txbxContent>
                      </v:textbox>
                    </v:oval>
                  </w:pict>
                </mc:Fallback>
              </mc:AlternateContent>
            </w:r>
            <w:r w:rsidR="00174BC4" w:rsidRPr="004446DF">
              <w:rPr>
                <w:rFonts w:ascii="Trebuchet MS" w:hAnsi="Trebuchet MS"/>
              </w:rPr>
              <w:t xml:space="preserve"> </w:t>
            </w:r>
          </w:p>
          <w:p w14:paraId="3A9C93EB" w14:textId="77777777" w:rsidR="00174BC4" w:rsidRPr="004446DF" w:rsidRDefault="00174BC4" w:rsidP="008158BA">
            <w:pPr>
              <w:spacing w:line="276" w:lineRule="auto"/>
              <w:jc w:val="center"/>
              <w:rPr>
                <w:rFonts w:ascii="Trebuchet MS" w:hAnsi="Trebuchet MS"/>
                <w:lang w:val="ro-RO"/>
              </w:rPr>
            </w:pPr>
          </w:p>
          <w:p w14:paraId="23E3804E" w14:textId="77777777" w:rsidR="00174BC4" w:rsidRPr="004446DF" w:rsidRDefault="00174BC4" w:rsidP="008158BA">
            <w:pPr>
              <w:spacing w:line="276" w:lineRule="auto"/>
              <w:rPr>
                <w:rFonts w:ascii="Trebuchet MS" w:hAnsi="Trebuchet MS"/>
                <w:szCs w:val="24"/>
                <w:lang w:val="ro-RO"/>
              </w:rPr>
            </w:pPr>
          </w:p>
          <w:p w14:paraId="69BDF352" w14:textId="77777777" w:rsidR="00174BC4" w:rsidRPr="004446DF" w:rsidRDefault="00174BC4" w:rsidP="008158BA">
            <w:pPr>
              <w:spacing w:line="276" w:lineRule="auto"/>
              <w:rPr>
                <w:rFonts w:ascii="Trebuchet MS" w:hAnsi="Trebuchet MS"/>
                <w:szCs w:val="24"/>
                <w:lang w:val="ro-RO"/>
              </w:rPr>
            </w:pPr>
          </w:p>
          <w:p w14:paraId="372C7977" w14:textId="77777777" w:rsidR="00174BC4" w:rsidRPr="004446DF" w:rsidRDefault="00174BC4" w:rsidP="008158BA">
            <w:pPr>
              <w:spacing w:line="276" w:lineRule="auto"/>
              <w:rPr>
                <w:rFonts w:ascii="Trebuchet MS" w:hAnsi="Trebuchet MS"/>
                <w:szCs w:val="24"/>
                <w:lang w:val="ro-RO"/>
              </w:rPr>
            </w:pPr>
          </w:p>
          <w:p w14:paraId="403C9A8E" w14:textId="4D33F6AD" w:rsidR="00174BC4" w:rsidRPr="004446DF" w:rsidRDefault="008F6AA2" w:rsidP="008158BA">
            <w:pPr>
              <w:spacing w:line="276" w:lineRule="auto"/>
              <w:rPr>
                <w:rFonts w:ascii="Trebuchet MS" w:hAnsi="Trebuchet MS"/>
                <w:szCs w:val="24"/>
                <w:lang w:val="ro-RO"/>
              </w:rPr>
            </w:pPr>
            <w:r w:rsidRPr="004446DF">
              <w:rPr>
                <w:rFonts w:ascii="Trebuchet MS" w:hAnsi="Trebuchet MS"/>
                <w:noProof/>
              </w:rPr>
              <mc:AlternateContent>
                <mc:Choice Requires="wps">
                  <w:drawing>
                    <wp:anchor distT="0" distB="0" distL="114300" distR="114300" simplePos="0" relativeHeight="251666432" behindDoc="0" locked="0" layoutInCell="1" allowOverlap="1" wp14:editId="196EDD7E">
                      <wp:simplePos x="0" y="0"/>
                      <wp:positionH relativeFrom="column">
                        <wp:posOffset>57150</wp:posOffset>
                      </wp:positionH>
                      <wp:positionV relativeFrom="paragraph">
                        <wp:posOffset>146685</wp:posOffset>
                      </wp:positionV>
                      <wp:extent cx="1095375" cy="50482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504825"/>
                              </a:xfrm>
                              <a:prstGeom prst="rect">
                                <a:avLst/>
                              </a:prstGeom>
                              <a:noFill/>
                              <a:ln w="12700" cap="flat" cmpd="sng" algn="ctr">
                                <a:noFill/>
                                <a:prstDash val="solid"/>
                                <a:miter lim="800000"/>
                              </a:ln>
                              <a:effectLst/>
                            </wps:spPr>
                            <wps:txbx>
                              <w:txbxContent>
                                <w:p w14:paraId="6A63621E" w14:textId="77777777" w:rsidR="00174BC4" w:rsidRPr="00AD1CEF" w:rsidRDefault="00174BC4" w:rsidP="00174BC4">
                                  <w:pPr>
                                    <w:jc w:val="center"/>
                                    <w:rPr>
                                      <w:color w:val="000000"/>
                                      <w:sz w:val="18"/>
                                      <w:szCs w:val="18"/>
                                      <w:lang w:val="ro-RO"/>
                                    </w:rPr>
                                  </w:pPr>
                                  <w:r w:rsidRPr="00AD1CEF">
                                    <w:rPr>
                                      <w:color w:val="000000"/>
                                      <w:sz w:val="18"/>
                                      <w:szCs w:val="18"/>
                                      <w:lang w:val="ro-RO"/>
                                    </w:rPr>
                                    <w:t>Mobilitate şi multimodalitate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40" style="position:absolute;left:0;text-align:left;margin-left:4.5pt;margin-top:11.55pt;width:86.2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" filled="f" stroked="f" strokeweight="1pt">
                      <v:textbox>
                        <w:txbxContent>
                          <w:p w14:paraId="6A63621E" w14:textId="77777777" w:rsidR="00174BC4" w:rsidRPr="00AD1CEF" w:rsidRDefault="00174BC4" w:rsidP="00174BC4">
                            <w:pPr>
                              <w:jc w:val="center"/>
                              <w:rPr>
                                <w:color w:val="000000"/>
                                <w:sz w:val="18"/>
                                <w:szCs w:val="18"/>
                                <w:lang w:val="ro-RO"/>
                              </w:rPr>
                            </w:pPr>
                            <w:r w:rsidRPr="00AD1CEF">
                              <w:rPr>
                                <w:color w:val="000000"/>
                                <w:sz w:val="18"/>
                                <w:szCs w:val="18"/>
                                <w:lang w:val="ro-RO"/>
                              </w:rPr>
                              <w:t>Mobilitate şi multimodalitate</w:t>
                            </w:r>
                          </w:p>
                        </w:txbxContent>
                      </v:textbox>
                    </v:rect>
                  </w:pict>
                </mc:Fallback>
              </mc:AlternateContent>
            </w:r>
          </w:p>
          <w:p w14:paraId="700208A2" w14:textId="77777777" w:rsidR="00174BC4" w:rsidRPr="004446DF" w:rsidRDefault="00174BC4" w:rsidP="008158BA">
            <w:pPr>
              <w:spacing w:line="276" w:lineRule="auto"/>
              <w:rPr>
                <w:rFonts w:ascii="Trebuchet MS" w:hAnsi="Trebuchet MS"/>
                <w:szCs w:val="24"/>
                <w:lang w:val="ro-RO"/>
              </w:rPr>
            </w:pPr>
          </w:p>
          <w:p w14:paraId="191220E5" w14:textId="77777777" w:rsidR="00174BC4" w:rsidRPr="004446DF" w:rsidRDefault="00174BC4" w:rsidP="008158BA">
            <w:pPr>
              <w:spacing w:line="276" w:lineRule="auto"/>
              <w:rPr>
                <w:rFonts w:ascii="Trebuchet MS" w:hAnsi="Trebuchet MS"/>
                <w:szCs w:val="24"/>
                <w:lang w:val="ro-RO"/>
              </w:rPr>
            </w:pPr>
          </w:p>
          <w:p w14:paraId="6784B659" w14:textId="77777777" w:rsidR="00174BC4" w:rsidRPr="004446DF" w:rsidRDefault="00174BC4" w:rsidP="008158BA">
            <w:pPr>
              <w:spacing w:line="276" w:lineRule="auto"/>
              <w:rPr>
                <w:rFonts w:ascii="Trebuchet MS" w:hAnsi="Trebuchet MS"/>
                <w:szCs w:val="24"/>
                <w:lang w:val="ro-RO"/>
              </w:rPr>
            </w:pPr>
          </w:p>
          <w:p w14:paraId="69546745" w14:textId="77777777" w:rsidR="00174BC4" w:rsidRPr="004446DF" w:rsidRDefault="00174BC4" w:rsidP="008158BA">
            <w:pPr>
              <w:spacing w:line="276" w:lineRule="auto"/>
              <w:rPr>
                <w:rFonts w:ascii="Trebuchet MS" w:hAnsi="Trebuchet MS"/>
                <w:szCs w:val="24"/>
                <w:lang w:val="ro-RO"/>
              </w:rPr>
            </w:pPr>
          </w:p>
          <w:p w14:paraId="660AB454" w14:textId="77777777" w:rsidR="00174BC4" w:rsidRPr="004446DF" w:rsidRDefault="00174BC4" w:rsidP="008158BA">
            <w:pPr>
              <w:spacing w:line="276" w:lineRule="auto"/>
              <w:rPr>
                <w:rFonts w:ascii="Trebuchet MS" w:hAnsi="Trebuchet MS"/>
                <w:szCs w:val="24"/>
                <w:lang w:val="ro-RO"/>
              </w:rPr>
            </w:pPr>
          </w:p>
          <w:p w14:paraId="43B4FACB" w14:textId="77777777" w:rsidR="00174BC4" w:rsidRPr="004446DF" w:rsidRDefault="00174BC4" w:rsidP="008158BA">
            <w:pPr>
              <w:spacing w:line="276" w:lineRule="auto"/>
              <w:rPr>
                <w:rFonts w:ascii="Trebuchet MS" w:hAnsi="Trebuchet MS"/>
                <w:szCs w:val="24"/>
                <w:lang w:val="ro-RO"/>
              </w:rPr>
            </w:pPr>
          </w:p>
          <w:p w14:paraId="11061664" w14:textId="77777777" w:rsidR="00174BC4" w:rsidRPr="004446DF" w:rsidRDefault="00174BC4" w:rsidP="008158BA">
            <w:pPr>
              <w:spacing w:line="276" w:lineRule="auto"/>
              <w:rPr>
                <w:rFonts w:ascii="Trebuchet MS" w:hAnsi="Trebuchet MS"/>
                <w:szCs w:val="24"/>
                <w:lang w:val="ro-RO"/>
              </w:rPr>
            </w:pPr>
          </w:p>
          <w:p w14:paraId="3195A93C" w14:textId="77777777" w:rsidR="00174BC4" w:rsidRPr="004446DF" w:rsidRDefault="00174BC4" w:rsidP="008158BA">
            <w:pPr>
              <w:spacing w:line="276" w:lineRule="auto"/>
              <w:rPr>
                <w:rFonts w:ascii="Trebuchet MS" w:hAnsi="Trebuchet MS"/>
                <w:szCs w:val="24"/>
                <w:lang w:val="ro-RO"/>
              </w:rPr>
            </w:pPr>
          </w:p>
          <w:p w14:paraId="558A3165" w14:textId="77777777" w:rsidR="00174BC4" w:rsidRPr="004446DF" w:rsidRDefault="00174BC4" w:rsidP="008158BA">
            <w:pPr>
              <w:spacing w:line="276" w:lineRule="auto"/>
              <w:rPr>
                <w:rFonts w:ascii="Trebuchet MS" w:hAnsi="Trebuchet MS"/>
                <w:lang w:val="ro-RO"/>
              </w:rPr>
            </w:pPr>
            <w:r w:rsidRPr="004446DF">
              <w:rPr>
                <w:rFonts w:ascii="Trebuchet MS" w:hAnsi="Trebuchet MS"/>
                <w:szCs w:val="24"/>
                <w:lang w:val="ro-RO"/>
              </w:rPr>
              <w:t xml:space="preserve">Sursa: </w:t>
            </w:r>
            <w:hyperlink r:id="rId17" w:history="1">
              <w:r w:rsidRPr="004446DF">
                <w:rPr>
                  <w:rStyle w:val="Hyperlink"/>
                  <w:rFonts w:ascii="Trebuchet MS" w:hAnsi="Trebuchet MS"/>
                  <w:color w:val="auto"/>
                  <w:lang w:val="ro-RO"/>
                </w:rPr>
                <w:t>http://www.danube-region.eu</w:t>
              </w:r>
            </w:hyperlink>
            <w:r w:rsidRPr="004446DF">
              <w:rPr>
                <w:rFonts w:ascii="Trebuchet MS" w:hAnsi="Trebuchet MS"/>
                <w:lang w:val="ro-RO"/>
              </w:rPr>
              <w:t xml:space="preserve"> </w:t>
            </w:r>
          </w:p>
          <w:p w14:paraId="3195DE49" w14:textId="77777777" w:rsidR="00174BC4" w:rsidRPr="004446DF" w:rsidRDefault="00174BC4" w:rsidP="008158BA">
            <w:pPr>
              <w:spacing w:line="276" w:lineRule="auto"/>
              <w:rPr>
                <w:rFonts w:ascii="Trebuchet MS" w:hAnsi="Trebuchet MS"/>
                <w:szCs w:val="24"/>
                <w:lang w:val="ro-RO"/>
              </w:rPr>
            </w:pPr>
            <w:r w:rsidRPr="004446DF">
              <w:rPr>
                <w:rFonts w:ascii="Trebuchet MS" w:hAnsi="Trebuchet MS"/>
                <w:szCs w:val="24"/>
                <w:lang w:val="ro-RO"/>
              </w:rPr>
              <w:t xml:space="preserve">Programul demonstrează o înaltă relevanţă şi coerenţă cu iniţiativele SUERD. </w:t>
            </w:r>
            <w:r w:rsidR="00462A37" w:rsidRPr="004446DF">
              <w:rPr>
                <w:rFonts w:ascii="Trebuchet MS" w:hAnsi="Trebuchet MS"/>
                <w:szCs w:val="24"/>
                <w:lang w:val="ro-RO"/>
              </w:rPr>
              <w:t>Secţ</w:t>
            </w:r>
            <w:r w:rsidRPr="004446DF">
              <w:rPr>
                <w:rFonts w:ascii="Trebuchet MS" w:hAnsi="Trebuchet MS"/>
                <w:szCs w:val="24"/>
                <w:lang w:val="ro-RO"/>
              </w:rPr>
              <w:t>iunea de mai jos oferă o prezentare generală a relevan</w:t>
            </w:r>
            <w:r w:rsidR="00E079C3" w:rsidRPr="004446DF">
              <w:rPr>
                <w:rFonts w:ascii="Trebuchet MS" w:hAnsi="Trebuchet MS"/>
                <w:szCs w:val="24"/>
                <w:lang w:val="ro-RO"/>
              </w:rPr>
              <w:t>ţ</w:t>
            </w:r>
            <w:r w:rsidRPr="004446DF">
              <w:rPr>
                <w:rFonts w:ascii="Trebuchet MS" w:hAnsi="Trebuchet MS"/>
                <w:szCs w:val="24"/>
                <w:lang w:val="ro-RO"/>
              </w:rPr>
              <w:t xml:space="preserve">ei Axelor Prioritare ale Programului </w:t>
            </w:r>
            <w:r w:rsidR="00D43FFF" w:rsidRPr="004446DF">
              <w:rPr>
                <w:rFonts w:ascii="Trebuchet MS" w:hAnsi="Trebuchet MS"/>
                <w:szCs w:val="24"/>
                <w:lang w:val="ro-RO"/>
              </w:rPr>
              <w:t>ş</w:t>
            </w:r>
            <w:r w:rsidRPr="004446DF">
              <w:rPr>
                <w:rFonts w:ascii="Trebuchet MS" w:hAnsi="Trebuchet MS"/>
                <w:szCs w:val="24"/>
                <w:lang w:val="ro-RO"/>
              </w:rPr>
              <w:t xml:space="preserve">i a ariilor prioritare ale SUERD. </w:t>
            </w:r>
          </w:p>
          <w:p w14:paraId="5D7D7441" w14:textId="77777777" w:rsidR="00806D1B" w:rsidRPr="004446DF" w:rsidRDefault="00806D1B" w:rsidP="008158BA">
            <w:pPr>
              <w:spacing w:line="276" w:lineRule="auto"/>
              <w:rPr>
                <w:rFonts w:ascii="Trebuchet MS" w:hAnsi="Trebuchet MS"/>
                <w:b/>
                <w:szCs w:val="24"/>
                <w:lang w:val="ro-RO"/>
              </w:rPr>
            </w:pPr>
          </w:p>
          <w:p w14:paraId="30E1C45F" w14:textId="77777777" w:rsidR="00174BC4" w:rsidRPr="004446DF" w:rsidRDefault="00174BC4" w:rsidP="008158BA">
            <w:pPr>
              <w:spacing w:line="276" w:lineRule="auto"/>
              <w:rPr>
                <w:rFonts w:ascii="Trebuchet MS" w:hAnsi="Trebuchet MS"/>
                <w:b/>
                <w:szCs w:val="24"/>
                <w:lang w:val="ro-RO"/>
              </w:rPr>
            </w:pPr>
            <w:r w:rsidRPr="004446DF">
              <w:rPr>
                <w:rFonts w:ascii="Trebuchet MS" w:hAnsi="Trebuchet MS"/>
                <w:b/>
                <w:szCs w:val="24"/>
                <w:lang w:val="ro-RO"/>
              </w:rPr>
              <w:t xml:space="preserve">Priorităţile programului: </w:t>
            </w:r>
          </w:p>
          <w:p w14:paraId="6037336C" w14:textId="77777777" w:rsidR="00174BC4" w:rsidRPr="004446DF" w:rsidRDefault="00174BC4" w:rsidP="008158BA">
            <w:pPr>
              <w:pStyle w:val="ListParagraph"/>
              <w:numPr>
                <w:ilvl w:val="0"/>
                <w:numId w:val="45"/>
              </w:numPr>
              <w:spacing w:after="120" w:line="276" w:lineRule="auto"/>
              <w:contextualSpacing/>
              <w:rPr>
                <w:rFonts w:ascii="Trebuchet MS" w:hAnsi="Trebuchet MS"/>
                <w:b/>
                <w:szCs w:val="24"/>
                <w:lang w:val="ro-RO"/>
              </w:rPr>
            </w:pPr>
            <w:r w:rsidRPr="004446DF">
              <w:rPr>
                <w:rFonts w:ascii="Trebuchet MS" w:hAnsi="Trebuchet MS"/>
                <w:b/>
                <w:szCs w:val="24"/>
                <w:lang w:val="ro-RO"/>
              </w:rPr>
              <w:t xml:space="preserve">Promovarea ocupării forţei de muncă şi consolidarea serviciilor de bază pentru o creştere inclusivă (obiectivul tematic a) </w:t>
            </w:r>
          </w:p>
          <w:p w14:paraId="40BC97F1" w14:textId="77777777" w:rsidR="00174BC4" w:rsidRPr="004446DF" w:rsidRDefault="00174BC4" w:rsidP="008158BA">
            <w:pPr>
              <w:pStyle w:val="ListParagraph"/>
              <w:spacing w:after="120" w:line="276" w:lineRule="auto"/>
              <w:ind w:left="720"/>
              <w:contextualSpacing/>
              <w:rPr>
                <w:rFonts w:ascii="Trebuchet MS" w:hAnsi="Trebuchet MS"/>
                <w:szCs w:val="24"/>
                <w:lang w:val="ro-RO"/>
              </w:rPr>
            </w:pPr>
            <w:r w:rsidRPr="004446DF">
              <w:rPr>
                <w:rFonts w:ascii="Trebuchet MS" w:hAnsi="Trebuchet MS"/>
                <w:szCs w:val="24"/>
                <w:lang w:val="ro-RO"/>
              </w:rPr>
              <w:t>Axele prioritare ale strategiei Dunării sunt în special relevante:</w:t>
            </w:r>
          </w:p>
          <w:p w14:paraId="1E1DCCFF" w14:textId="77777777" w:rsidR="00174BC4" w:rsidRPr="004446DF" w:rsidRDefault="00174BC4" w:rsidP="008158BA">
            <w:pPr>
              <w:pStyle w:val="ListParagraph"/>
              <w:numPr>
                <w:ilvl w:val="0"/>
                <w:numId w:val="44"/>
              </w:numPr>
              <w:spacing w:after="120" w:line="276" w:lineRule="auto"/>
              <w:contextualSpacing/>
              <w:rPr>
                <w:rFonts w:ascii="Trebuchet MS" w:hAnsi="Trebuchet MS"/>
                <w:szCs w:val="24"/>
                <w:lang w:val="ro-RO"/>
              </w:rPr>
            </w:pPr>
            <w:r w:rsidRPr="004446DF">
              <w:rPr>
                <w:rFonts w:ascii="Trebuchet MS" w:hAnsi="Trebuchet MS"/>
                <w:szCs w:val="24"/>
                <w:lang w:val="ro-RO"/>
              </w:rPr>
              <w:t xml:space="preserve">AP 9 pentru Investiţii în oameni şi competenţe </w:t>
            </w:r>
          </w:p>
          <w:p w14:paraId="784E214F" w14:textId="77777777" w:rsidR="00174BC4" w:rsidRPr="004446DF" w:rsidRDefault="00174BC4" w:rsidP="008158BA">
            <w:pPr>
              <w:pStyle w:val="ListParagraph"/>
              <w:numPr>
                <w:ilvl w:val="0"/>
                <w:numId w:val="44"/>
              </w:numPr>
              <w:spacing w:after="120" w:line="276" w:lineRule="auto"/>
              <w:contextualSpacing/>
              <w:rPr>
                <w:rFonts w:ascii="Trebuchet MS" w:hAnsi="Trebuchet MS"/>
                <w:szCs w:val="24"/>
                <w:lang w:val="ro-RO"/>
              </w:rPr>
            </w:pPr>
            <w:r w:rsidRPr="004446DF">
              <w:rPr>
                <w:rFonts w:ascii="Trebuchet MS" w:hAnsi="Trebuchet MS"/>
                <w:szCs w:val="24"/>
                <w:lang w:val="ro-RO"/>
              </w:rPr>
              <w:t>AP 7 pentru Dezvoltarea societăţii de cunoaştere prin cercetare, educaţie şi IT</w:t>
            </w:r>
          </w:p>
          <w:p w14:paraId="6860C942" w14:textId="77777777" w:rsidR="00174BC4" w:rsidRPr="004446DF" w:rsidRDefault="00174BC4" w:rsidP="008158BA">
            <w:pPr>
              <w:pStyle w:val="ListParagraph"/>
              <w:spacing w:after="120" w:line="276" w:lineRule="auto"/>
              <w:ind w:left="720"/>
              <w:contextualSpacing/>
              <w:rPr>
                <w:rFonts w:ascii="Trebuchet MS" w:hAnsi="Trebuchet MS"/>
                <w:lang w:val="ro-RO"/>
              </w:rPr>
            </w:pPr>
          </w:p>
          <w:p w14:paraId="6415E907" w14:textId="77777777" w:rsidR="00174BC4" w:rsidRPr="004446DF" w:rsidRDefault="00174BC4" w:rsidP="008158BA">
            <w:pPr>
              <w:pStyle w:val="ListParagraph"/>
              <w:numPr>
                <w:ilvl w:val="0"/>
                <w:numId w:val="45"/>
              </w:numPr>
              <w:spacing w:after="120" w:line="276" w:lineRule="auto"/>
              <w:contextualSpacing/>
              <w:rPr>
                <w:rFonts w:ascii="Trebuchet MS" w:hAnsi="Trebuchet MS"/>
                <w:b/>
                <w:szCs w:val="24"/>
                <w:lang w:val="ro-RO"/>
              </w:rPr>
            </w:pPr>
            <w:r w:rsidRPr="004446DF">
              <w:rPr>
                <w:rFonts w:ascii="Trebuchet MS" w:hAnsi="Trebuchet MS"/>
                <w:b/>
                <w:szCs w:val="24"/>
                <w:lang w:val="ro-RO"/>
              </w:rPr>
              <w:t>Protecţia mediului şi managementul riscurilor (obiectivul tematic b)</w:t>
            </w:r>
          </w:p>
          <w:p w14:paraId="37999BA4" w14:textId="77777777" w:rsidR="00174BC4" w:rsidRPr="004446DF" w:rsidRDefault="00174BC4" w:rsidP="008158BA">
            <w:pPr>
              <w:spacing w:line="276" w:lineRule="auto"/>
              <w:rPr>
                <w:rFonts w:ascii="Trebuchet MS" w:hAnsi="Trebuchet MS"/>
                <w:szCs w:val="24"/>
                <w:lang w:val="ro-RO"/>
              </w:rPr>
            </w:pPr>
            <w:r w:rsidRPr="004446DF">
              <w:rPr>
                <w:rFonts w:ascii="Trebuchet MS" w:hAnsi="Trebuchet MS"/>
                <w:szCs w:val="24"/>
                <w:lang w:val="ro-RO"/>
              </w:rPr>
              <w:t xml:space="preserve">Obiectivul de Axă Prioritară este corelat îndeaproape cu </w:t>
            </w:r>
            <w:r w:rsidRPr="004446DF">
              <w:rPr>
                <w:rFonts w:ascii="Trebuchet MS" w:hAnsi="Trebuchet MS"/>
                <w:b/>
                <w:szCs w:val="24"/>
                <w:lang w:val="ro-RO"/>
              </w:rPr>
              <w:t>Strategia Regiunii Dunării UE</w:t>
            </w:r>
            <w:r w:rsidRPr="004446DF">
              <w:rPr>
                <w:rFonts w:ascii="Trebuchet MS" w:hAnsi="Trebuchet MS"/>
                <w:szCs w:val="24"/>
                <w:lang w:val="ro-RO"/>
              </w:rPr>
              <w:t>, în special cu Ariile Prioritare (</w:t>
            </w:r>
            <w:r w:rsidR="00806D1B" w:rsidRPr="004446DF">
              <w:rPr>
                <w:rFonts w:ascii="Trebuchet MS" w:hAnsi="Trebuchet MS"/>
                <w:szCs w:val="24"/>
                <w:lang w:val="ro-RO"/>
              </w:rPr>
              <w:t>AP</w:t>
            </w:r>
            <w:r w:rsidRPr="004446DF">
              <w:rPr>
                <w:rFonts w:ascii="Trebuchet MS" w:hAnsi="Trebuchet MS"/>
                <w:szCs w:val="24"/>
                <w:lang w:val="ro-RO"/>
              </w:rPr>
              <w:t>):</w:t>
            </w:r>
          </w:p>
          <w:p w14:paraId="1AF4C436" w14:textId="77777777" w:rsidR="00174BC4" w:rsidRPr="004446DF" w:rsidRDefault="00174BC4" w:rsidP="008158BA">
            <w:pPr>
              <w:pStyle w:val="ListParagraph"/>
              <w:numPr>
                <w:ilvl w:val="0"/>
                <w:numId w:val="44"/>
              </w:numPr>
              <w:spacing w:after="120" w:line="276" w:lineRule="auto"/>
              <w:contextualSpacing/>
              <w:rPr>
                <w:rFonts w:ascii="Trebuchet MS" w:hAnsi="Trebuchet MS"/>
                <w:szCs w:val="24"/>
                <w:lang w:val="ro-RO"/>
              </w:rPr>
            </w:pPr>
            <w:r w:rsidRPr="004446DF">
              <w:rPr>
                <w:rFonts w:ascii="Trebuchet MS" w:hAnsi="Trebuchet MS"/>
                <w:szCs w:val="24"/>
                <w:lang w:val="ro-RO"/>
              </w:rPr>
              <w:t xml:space="preserve">AP 4 „Restaurarea şi întreţinerea calităţii apelor” </w:t>
            </w:r>
          </w:p>
          <w:p w14:paraId="3B181918" w14:textId="77777777" w:rsidR="00174BC4" w:rsidRPr="004446DF" w:rsidRDefault="00174BC4" w:rsidP="008158BA">
            <w:pPr>
              <w:pStyle w:val="ListParagraph"/>
              <w:numPr>
                <w:ilvl w:val="0"/>
                <w:numId w:val="44"/>
              </w:numPr>
              <w:spacing w:after="120" w:line="276" w:lineRule="auto"/>
              <w:contextualSpacing/>
              <w:rPr>
                <w:rFonts w:ascii="Trebuchet MS" w:hAnsi="Trebuchet MS"/>
                <w:szCs w:val="24"/>
                <w:lang w:val="ro-RO"/>
              </w:rPr>
            </w:pPr>
            <w:r w:rsidRPr="004446DF">
              <w:rPr>
                <w:rFonts w:ascii="Trebuchet MS" w:hAnsi="Trebuchet MS"/>
                <w:szCs w:val="24"/>
                <w:lang w:val="ro-RO"/>
              </w:rPr>
              <w:t>AP5 „Gestionarea riscurilor de mediu” şi</w:t>
            </w:r>
          </w:p>
          <w:p w14:paraId="26878084" w14:textId="77777777" w:rsidR="00174BC4" w:rsidRPr="004446DF" w:rsidRDefault="00174BC4" w:rsidP="008158BA">
            <w:pPr>
              <w:pStyle w:val="ListParagraph"/>
              <w:numPr>
                <w:ilvl w:val="0"/>
                <w:numId w:val="44"/>
              </w:numPr>
              <w:spacing w:after="120" w:line="276" w:lineRule="auto"/>
              <w:contextualSpacing/>
              <w:rPr>
                <w:rFonts w:ascii="Trebuchet MS" w:hAnsi="Trebuchet MS"/>
                <w:szCs w:val="24"/>
                <w:lang w:val="ro-RO"/>
              </w:rPr>
            </w:pPr>
            <w:r w:rsidRPr="004446DF">
              <w:rPr>
                <w:rFonts w:ascii="Trebuchet MS" w:hAnsi="Trebuchet MS"/>
                <w:szCs w:val="24"/>
                <w:lang w:val="ro-RO"/>
              </w:rPr>
              <w:t>AP6 „Conservarea biodiversităţii, peisajelor şi calităţii aerului şi solului”</w:t>
            </w:r>
          </w:p>
          <w:p w14:paraId="375A16C7" w14:textId="77777777" w:rsidR="00174BC4" w:rsidRPr="004446DF" w:rsidRDefault="00174BC4" w:rsidP="008158BA">
            <w:pPr>
              <w:spacing w:line="276" w:lineRule="auto"/>
              <w:rPr>
                <w:rFonts w:ascii="Trebuchet MS" w:hAnsi="Trebuchet MS"/>
                <w:szCs w:val="24"/>
                <w:lang w:val="ro-RO"/>
              </w:rPr>
            </w:pPr>
            <w:r w:rsidRPr="004446DF">
              <w:rPr>
                <w:rFonts w:ascii="Trebuchet MS" w:hAnsi="Trebuchet MS"/>
                <w:szCs w:val="24"/>
                <w:lang w:val="ro-RO"/>
              </w:rPr>
              <w:t>Dimensiunea CBC este extrem de relevantă, pentru sistemele integrate şi interdependente de mediu, în lanţul carpatic, şi bazinul Dunării, câmpiile Banatului şi, de asemenea, pentru provocările comune generate de poluare, dezafectarea activităţilor industriale învechite, terenurile industriale abandonate.</w:t>
            </w:r>
          </w:p>
          <w:p w14:paraId="1628AD6F" w14:textId="77777777" w:rsidR="00174BC4" w:rsidRPr="004446DF" w:rsidRDefault="00174BC4" w:rsidP="008158BA">
            <w:pPr>
              <w:pStyle w:val="ListParagraph"/>
              <w:numPr>
                <w:ilvl w:val="0"/>
                <w:numId w:val="45"/>
              </w:numPr>
              <w:spacing w:after="120" w:line="276" w:lineRule="auto"/>
              <w:contextualSpacing/>
              <w:rPr>
                <w:rFonts w:ascii="Trebuchet MS" w:hAnsi="Trebuchet MS"/>
                <w:b/>
                <w:szCs w:val="24"/>
                <w:lang w:val="ro-RO"/>
              </w:rPr>
            </w:pPr>
            <w:r w:rsidRPr="004446DF">
              <w:rPr>
                <w:rFonts w:ascii="Trebuchet MS" w:hAnsi="Trebuchet MS"/>
                <w:b/>
                <w:szCs w:val="24"/>
                <w:lang w:val="ro-RO"/>
              </w:rPr>
              <w:t>Mobilitate şi accesibilitate sustenabilă (obiectivul tematic c)</w:t>
            </w:r>
          </w:p>
          <w:p w14:paraId="31922656" w14:textId="77777777" w:rsidR="00174BC4" w:rsidRPr="004446DF" w:rsidRDefault="00174BC4" w:rsidP="008158BA">
            <w:pPr>
              <w:spacing w:line="276" w:lineRule="auto"/>
              <w:rPr>
                <w:rFonts w:ascii="Trebuchet MS" w:hAnsi="Trebuchet MS"/>
                <w:szCs w:val="24"/>
                <w:lang w:val="ro-RO"/>
              </w:rPr>
            </w:pPr>
            <w:r w:rsidRPr="004446DF">
              <w:rPr>
                <w:rFonts w:ascii="Trebuchet MS" w:hAnsi="Trebuchet MS"/>
                <w:szCs w:val="24"/>
                <w:lang w:val="ro-RO"/>
              </w:rPr>
              <w:t xml:space="preserve">Obiectivul de Axă Prioritară este corelat îndeaproape cu </w:t>
            </w:r>
            <w:r w:rsidRPr="004446DF">
              <w:rPr>
                <w:rFonts w:ascii="Trebuchet MS" w:hAnsi="Trebuchet MS"/>
                <w:b/>
                <w:szCs w:val="24"/>
                <w:lang w:val="ro-RO"/>
              </w:rPr>
              <w:t>Strategia Regiunii Dunării UE</w:t>
            </w:r>
            <w:r w:rsidRPr="004446DF">
              <w:rPr>
                <w:rFonts w:ascii="Trebuchet MS" w:hAnsi="Trebuchet MS"/>
                <w:szCs w:val="24"/>
                <w:lang w:val="ro-RO"/>
              </w:rPr>
              <w:t>, în special cu Ariile Prioritare (AP):</w:t>
            </w:r>
          </w:p>
          <w:p w14:paraId="4ED56EC2" w14:textId="77777777" w:rsidR="00174BC4" w:rsidRPr="004446DF" w:rsidRDefault="00174BC4" w:rsidP="008158BA">
            <w:pPr>
              <w:pStyle w:val="ListParagraph"/>
              <w:numPr>
                <w:ilvl w:val="0"/>
                <w:numId w:val="44"/>
              </w:numPr>
              <w:spacing w:after="120" w:line="276" w:lineRule="auto"/>
              <w:contextualSpacing/>
              <w:rPr>
                <w:rFonts w:ascii="Trebuchet MS" w:hAnsi="Trebuchet MS"/>
                <w:szCs w:val="24"/>
                <w:lang w:val="ro-RO"/>
              </w:rPr>
            </w:pPr>
            <w:r w:rsidRPr="004446DF">
              <w:rPr>
                <w:rFonts w:ascii="Trebuchet MS" w:hAnsi="Trebuchet MS"/>
                <w:szCs w:val="24"/>
                <w:lang w:val="ro-RO"/>
              </w:rPr>
              <w:t>AP 1 Îmbunătăţirea mobilităţii şi multimodalităţii</w:t>
            </w:r>
          </w:p>
          <w:p w14:paraId="6D06E72F" w14:textId="77777777" w:rsidR="00174BC4" w:rsidRPr="004446DF" w:rsidRDefault="00174BC4" w:rsidP="008158BA">
            <w:pPr>
              <w:pStyle w:val="ListParagraph"/>
              <w:numPr>
                <w:ilvl w:val="0"/>
                <w:numId w:val="44"/>
              </w:numPr>
              <w:spacing w:after="120" w:line="276" w:lineRule="auto"/>
              <w:contextualSpacing/>
              <w:rPr>
                <w:rFonts w:ascii="Trebuchet MS" w:hAnsi="Trebuchet MS"/>
                <w:szCs w:val="24"/>
                <w:lang w:val="ro-RO"/>
              </w:rPr>
            </w:pPr>
            <w:r w:rsidRPr="004446DF">
              <w:rPr>
                <w:rFonts w:ascii="Trebuchet MS" w:hAnsi="Trebuchet MS"/>
                <w:szCs w:val="24"/>
                <w:lang w:val="ro-RO"/>
              </w:rPr>
              <w:t xml:space="preserve">AP 7 „Dezvoltarea societăţii de cunoaştere prin cercetare, educaţie şi IT </w:t>
            </w:r>
          </w:p>
          <w:p w14:paraId="3CDFE6B1" w14:textId="77777777" w:rsidR="00174BC4" w:rsidRPr="004446DF" w:rsidRDefault="00174BC4" w:rsidP="008158BA">
            <w:pPr>
              <w:spacing w:line="276" w:lineRule="auto"/>
              <w:rPr>
                <w:rFonts w:ascii="Trebuchet MS" w:hAnsi="Trebuchet MS"/>
                <w:szCs w:val="24"/>
                <w:lang w:val="ro-RO"/>
              </w:rPr>
            </w:pPr>
            <w:r w:rsidRPr="004446DF">
              <w:rPr>
                <w:rFonts w:ascii="Trebuchet MS" w:hAnsi="Trebuchet MS"/>
                <w:szCs w:val="24"/>
                <w:lang w:val="ro-RO"/>
              </w:rPr>
              <w:t xml:space="preserve">Dimensiunea CBC este prezentă în sensul că punctele slabe menţionate mai sus afectează atractivitatea întregii zone a programului, în timp ce contribuie negativ la disparităţile intra-regionale dintre zonele favorizate şi cele mai puţin favorizate. </w:t>
            </w:r>
          </w:p>
          <w:p w14:paraId="74A1EE70" w14:textId="77777777" w:rsidR="00174BC4" w:rsidRPr="004446DF" w:rsidRDefault="00174BC4" w:rsidP="008158BA">
            <w:pPr>
              <w:spacing w:line="276" w:lineRule="auto"/>
              <w:rPr>
                <w:rFonts w:ascii="Trebuchet MS" w:hAnsi="Trebuchet MS"/>
                <w:szCs w:val="24"/>
                <w:lang w:val="ro-RO"/>
              </w:rPr>
            </w:pPr>
            <w:r w:rsidRPr="004446DF">
              <w:rPr>
                <w:rFonts w:ascii="Trebuchet MS" w:hAnsi="Trebuchet MS"/>
                <w:szCs w:val="24"/>
                <w:lang w:val="ro-RO"/>
              </w:rPr>
              <w:t>Datorită capacităţii financiare a programului, coordonarea proiectelor implementate în zona de cooperare cu cele implementate în Regiunea Dunării este relevantă în special.</w:t>
            </w:r>
          </w:p>
          <w:p w14:paraId="03452C3D" w14:textId="77777777" w:rsidR="00174BC4" w:rsidRPr="004446DF" w:rsidRDefault="00174BC4" w:rsidP="008158BA">
            <w:pPr>
              <w:pStyle w:val="ListParagraph"/>
              <w:spacing w:after="120" w:line="276" w:lineRule="auto"/>
              <w:ind w:left="720"/>
              <w:contextualSpacing/>
              <w:rPr>
                <w:rFonts w:ascii="Trebuchet MS" w:hAnsi="Trebuchet MS"/>
                <w:lang w:val="ro-RO"/>
              </w:rPr>
            </w:pPr>
          </w:p>
          <w:p w14:paraId="0FBEC2DB" w14:textId="77777777" w:rsidR="00174BC4" w:rsidRPr="004446DF" w:rsidRDefault="00174BC4" w:rsidP="008158BA">
            <w:pPr>
              <w:pStyle w:val="ListParagraph"/>
              <w:numPr>
                <w:ilvl w:val="0"/>
                <w:numId w:val="45"/>
              </w:numPr>
              <w:spacing w:after="120" w:line="276" w:lineRule="auto"/>
              <w:contextualSpacing/>
              <w:rPr>
                <w:rFonts w:ascii="Trebuchet MS" w:hAnsi="Trebuchet MS"/>
                <w:b/>
                <w:szCs w:val="24"/>
                <w:lang w:val="ro-RO"/>
              </w:rPr>
            </w:pPr>
            <w:r w:rsidRPr="004446DF">
              <w:rPr>
                <w:rFonts w:ascii="Trebuchet MS" w:hAnsi="Trebuchet MS"/>
                <w:b/>
                <w:szCs w:val="24"/>
                <w:lang w:val="ro-RO"/>
              </w:rPr>
              <w:t>Atractivitate pentru turism sustenabil (obiectivul tematic d)</w:t>
            </w:r>
          </w:p>
          <w:p w14:paraId="244602DC" w14:textId="77777777" w:rsidR="00174BC4" w:rsidRPr="004446DF" w:rsidRDefault="00174BC4" w:rsidP="008158BA">
            <w:pPr>
              <w:spacing w:line="276" w:lineRule="auto"/>
              <w:rPr>
                <w:rFonts w:ascii="Trebuchet MS" w:hAnsi="Trebuchet MS"/>
                <w:szCs w:val="24"/>
                <w:lang w:val="ro-RO"/>
              </w:rPr>
            </w:pPr>
            <w:r w:rsidRPr="004446DF">
              <w:rPr>
                <w:rFonts w:ascii="Trebuchet MS" w:hAnsi="Trebuchet MS"/>
                <w:szCs w:val="24"/>
                <w:lang w:val="ro-RO"/>
              </w:rPr>
              <w:t>Prioritatea este coordonată cu strategia Regiunii Dunării, în sensul că identifică acţiuni pentru o dezvoltare sustenabilă pe baza resurselor naturale şi culturale împreună cu principalii piloni ai strategiei regionale:</w:t>
            </w:r>
          </w:p>
          <w:p w14:paraId="2CE87E5A" w14:textId="77777777" w:rsidR="00174BC4" w:rsidRPr="004446DF" w:rsidRDefault="00174BC4" w:rsidP="008158BA">
            <w:pPr>
              <w:spacing w:line="276" w:lineRule="auto"/>
              <w:rPr>
                <w:rFonts w:ascii="Trebuchet MS" w:hAnsi="Trebuchet MS"/>
                <w:szCs w:val="24"/>
                <w:lang w:val="ro-RO"/>
              </w:rPr>
            </w:pPr>
            <w:r w:rsidRPr="004446DF">
              <w:rPr>
                <w:rFonts w:ascii="Trebuchet MS" w:hAnsi="Trebuchet MS"/>
                <w:szCs w:val="24"/>
                <w:lang w:val="ro-RO"/>
              </w:rPr>
              <w:t>Pilonul 1: conectarea Regiunii Dunării.</w:t>
            </w:r>
          </w:p>
          <w:p w14:paraId="6E4400A9" w14:textId="77777777" w:rsidR="00174BC4" w:rsidRPr="004446DF" w:rsidRDefault="00174BC4" w:rsidP="008158BA">
            <w:pPr>
              <w:spacing w:line="276" w:lineRule="auto"/>
              <w:rPr>
                <w:rFonts w:ascii="Trebuchet MS" w:hAnsi="Trebuchet MS"/>
                <w:szCs w:val="24"/>
                <w:lang w:val="ro-RO"/>
              </w:rPr>
            </w:pPr>
            <w:r w:rsidRPr="004446DF">
              <w:rPr>
                <w:rFonts w:ascii="Trebuchet MS" w:hAnsi="Trebuchet MS"/>
                <w:szCs w:val="24"/>
                <w:lang w:val="ro-RO"/>
              </w:rPr>
              <w:t>AP 3 Promovarea culturii şi turismului, contactele people-to-people</w:t>
            </w:r>
          </w:p>
          <w:p w14:paraId="41DA358D" w14:textId="77777777" w:rsidR="00174BC4" w:rsidRPr="004446DF" w:rsidRDefault="00174BC4" w:rsidP="008158BA">
            <w:pPr>
              <w:spacing w:line="276" w:lineRule="auto"/>
              <w:rPr>
                <w:rFonts w:ascii="Trebuchet MS" w:hAnsi="Trebuchet MS"/>
                <w:szCs w:val="24"/>
                <w:lang w:val="ro-RO"/>
              </w:rPr>
            </w:pPr>
            <w:r w:rsidRPr="004446DF">
              <w:rPr>
                <w:rFonts w:ascii="Trebuchet MS" w:hAnsi="Trebuchet MS"/>
                <w:szCs w:val="24"/>
                <w:lang w:val="ro-RO"/>
              </w:rPr>
              <w:t>Rezultatele ce vor fi obţinute de program sunt crearea unei identităţi distincte pentru întreaga zonă ca destinaţie pentru turism sustenabil, promovarea tipului inovator de turism, integrarea zonei în reţelele turistice ce vizează diversele sisteme de mediu, ale Bazinului Dunării, ale Zonelor Carpatice, zonele rurale ale Banatului. Creşterea capacităţii pentru acţiuni comune de protejare a resurselor naturale.</w:t>
            </w:r>
          </w:p>
          <w:p w14:paraId="6B453A43" w14:textId="77777777" w:rsidR="00174BC4" w:rsidRPr="004446DF" w:rsidRDefault="00174BC4" w:rsidP="008158BA">
            <w:pPr>
              <w:widowControl w:val="0"/>
              <w:spacing w:line="276" w:lineRule="auto"/>
              <w:rPr>
                <w:rFonts w:ascii="Trebuchet MS" w:hAnsi="Trebuchet MS"/>
                <w:lang w:val="ro-RO"/>
              </w:rPr>
            </w:pPr>
          </w:p>
        </w:tc>
      </w:tr>
    </w:tbl>
    <w:p w14:paraId="75DE9835" w14:textId="77777777" w:rsidR="00174BC4" w:rsidRPr="004446DF" w:rsidRDefault="00174BC4" w:rsidP="00174BC4">
      <w:pPr>
        <w:pStyle w:val="Heading1"/>
        <w:rPr>
          <w:rFonts w:ascii="Trebuchet MS" w:hAnsi="Trebuchet MS"/>
          <w:sz w:val="28"/>
          <w:lang w:val="ro-RO"/>
        </w:rPr>
      </w:pPr>
      <w:r w:rsidRPr="004446DF">
        <w:rPr>
          <w:rFonts w:ascii="Trebuchet MS" w:hAnsi="Trebuchet MS"/>
          <w:lang w:val="ro-RO"/>
        </w:rPr>
        <w:br w:type="page"/>
      </w:r>
      <w:bookmarkStart w:id="1480" w:name="_Toc389547300"/>
      <w:bookmarkStart w:id="1481" w:name="_Toc395108153"/>
      <w:bookmarkStart w:id="1482" w:name="_Toc484697759"/>
      <w:r w:rsidRPr="004446DF">
        <w:rPr>
          <w:rFonts w:ascii="Trebuchet MS" w:hAnsi="Trebuchet MS"/>
          <w:sz w:val="28"/>
          <w:lang w:val="ro-RO"/>
        </w:rPr>
        <w:t xml:space="preserve">Secţiunea 5 </w:t>
      </w:r>
      <w:r w:rsidRPr="004446DF">
        <w:rPr>
          <w:rFonts w:ascii="Trebuchet MS" w:hAnsi="Trebuchet MS"/>
          <w:lang w:val="ro-RO"/>
        </w:rPr>
        <w:t>Prevederi privind implementarea PROGRAMULui DE COOPERARE</w:t>
      </w:r>
      <w:bookmarkEnd w:id="1480"/>
      <w:bookmarkEnd w:id="1481"/>
      <w:bookmarkEnd w:id="1482"/>
      <w:r w:rsidRPr="004446DF">
        <w:rPr>
          <w:rFonts w:ascii="Trebuchet MS" w:hAnsi="Trebuchet MS"/>
          <w:sz w:val="28"/>
          <w:lang w:val="ro-RO"/>
        </w:rPr>
        <w:t xml:space="preserve"> </w:t>
      </w:r>
    </w:p>
    <w:p w14:paraId="778222C9" w14:textId="77777777" w:rsidR="00F764B7" w:rsidRPr="004446DF" w:rsidRDefault="00F764B7" w:rsidP="00F764B7">
      <w:pPr>
        <w:pStyle w:val="Text1"/>
        <w:rPr>
          <w:lang w:val="ro-RO"/>
        </w:rPr>
      </w:pPr>
    </w:p>
    <w:p w14:paraId="567D6AD6" w14:textId="77777777" w:rsidR="00174BC4" w:rsidRPr="004446DF" w:rsidRDefault="00174BC4" w:rsidP="00174BC4">
      <w:pPr>
        <w:pStyle w:val="Heading2"/>
        <w:rPr>
          <w:rFonts w:ascii="Trebuchet MS" w:hAnsi="Trebuchet MS"/>
          <w:lang w:val="ro-RO"/>
        </w:rPr>
      </w:pPr>
      <w:bookmarkStart w:id="1483" w:name="_Toc484697760"/>
      <w:r w:rsidRPr="004446DF">
        <w:rPr>
          <w:rFonts w:ascii="Trebuchet MS" w:hAnsi="Trebuchet MS"/>
          <w:lang w:val="ro-RO"/>
        </w:rPr>
        <w:t>Autorităţi şi organisme relevante</w:t>
      </w:r>
      <w:bookmarkEnd w:id="1483"/>
      <w:r w:rsidRPr="004446DF">
        <w:rPr>
          <w:rFonts w:ascii="Trebuchet MS" w:hAnsi="Trebuchet MS"/>
          <w:lang w:val="ro-RO"/>
        </w:rPr>
        <w:t xml:space="preserve"> </w:t>
      </w:r>
    </w:p>
    <w:p w14:paraId="24786A49" w14:textId="77777777" w:rsidR="00174BC4" w:rsidRPr="004446DF" w:rsidRDefault="00174BC4" w:rsidP="00174BC4">
      <w:pPr>
        <w:suppressAutoHyphens/>
        <w:spacing w:line="276" w:lineRule="auto"/>
        <w:rPr>
          <w:rFonts w:ascii="Trebuchet MS" w:hAnsi="Trebuchet MS"/>
          <w:lang w:val="ro-RO"/>
        </w:rPr>
      </w:pPr>
      <w:r w:rsidRPr="004446DF">
        <w:rPr>
          <w:rFonts w:ascii="Trebuchet MS" w:eastAsia="Times New Roman" w:hAnsi="Trebuchet MS"/>
          <w:b/>
          <w:sz w:val="22"/>
          <w:szCs w:val="22"/>
          <w:lang w:val="ro-RO"/>
        </w:rPr>
        <w:t>Tabel 38: Autorităţile Programului</w:t>
      </w:r>
    </w:p>
    <w:tbl>
      <w:tblPr>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6"/>
        <w:gridCol w:w="3320"/>
        <w:gridCol w:w="3831"/>
      </w:tblGrid>
      <w:tr w:rsidR="00174BC4" w:rsidRPr="004446DF" w14:paraId="2C37B41C" w14:textId="77777777" w:rsidTr="008158BA">
        <w:trPr>
          <w:jc w:val="center"/>
        </w:trPr>
        <w:tc>
          <w:tcPr>
            <w:tcW w:w="2802" w:type="dxa"/>
            <w:shd w:val="clear" w:color="auto" w:fill="DBE5F1"/>
          </w:tcPr>
          <w:p w14:paraId="3A92447E" w14:textId="77777777" w:rsidR="00174BC4" w:rsidRPr="004446DF" w:rsidRDefault="00174BC4" w:rsidP="008158BA">
            <w:pPr>
              <w:suppressAutoHyphens/>
              <w:spacing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Autoritate/ organism</w:t>
            </w:r>
          </w:p>
        </w:tc>
        <w:tc>
          <w:tcPr>
            <w:tcW w:w="2976" w:type="dxa"/>
            <w:shd w:val="clear" w:color="auto" w:fill="DBE5F1"/>
          </w:tcPr>
          <w:p w14:paraId="185A64AD" w14:textId="77777777" w:rsidR="00174BC4" w:rsidRPr="004446DF" w:rsidRDefault="00174BC4" w:rsidP="008158BA">
            <w:pPr>
              <w:suppressAutoHyphens/>
              <w:spacing w:line="276" w:lineRule="auto"/>
              <w:jc w:val="center"/>
              <w:rPr>
                <w:rFonts w:ascii="Trebuchet MS" w:hAnsi="Trebuchet MS"/>
                <w:b/>
                <w:szCs w:val="24"/>
                <w:lang w:val="ro-RO"/>
              </w:rPr>
            </w:pPr>
            <w:r w:rsidRPr="004446DF">
              <w:rPr>
                <w:rFonts w:ascii="Trebuchet MS" w:hAnsi="Trebuchet MS"/>
                <w:b/>
                <w:szCs w:val="24"/>
                <w:lang w:val="ro-RO"/>
              </w:rPr>
              <w:t xml:space="preserve">Denumirea autorităţii/ organismului şi departamentul sau unitatea </w:t>
            </w:r>
          </w:p>
        </w:tc>
        <w:tc>
          <w:tcPr>
            <w:tcW w:w="3434" w:type="dxa"/>
            <w:shd w:val="clear" w:color="auto" w:fill="DBE5F1"/>
          </w:tcPr>
          <w:p w14:paraId="5ED4FE96" w14:textId="77777777" w:rsidR="00174BC4" w:rsidRPr="004446DF" w:rsidRDefault="00174BC4" w:rsidP="008158BA">
            <w:pPr>
              <w:suppressAutoHyphens/>
              <w:spacing w:line="276" w:lineRule="auto"/>
              <w:jc w:val="center"/>
              <w:rPr>
                <w:rFonts w:ascii="Trebuchet MS" w:hAnsi="Trebuchet MS"/>
                <w:b/>
                <w:szCs w:val="24"/>
                <w:lang w:val="ro-RO"/>
              </w:rPr>
            </w:pPr>
            <w:r w:rsidRPr="004446DF">
              <w:rPr>
                <w:rFonts w:ascii="Trebuchet MS" w:hAnsi="Trebuchet MS"/>
                <w:b/>
                <w:szCs w:val="24"/>
                <w:lang w:val="ro-RO"/>
              </w:rPr>
              <w:t>Şeful autorităţii/ organismului (funcţie sau post)</w:t>
            </w:r>
          </w:p>
        </w:tc>
      </w:tr>
      <w:tr w:rsidR="00174BC4" w:rsidRPr="004446DF" w14:paraId="6E15C7E5" w14:textId="77777777" w:rsidTr="008158BA">
        <w:trPr>
          <w:jc w:val="center"/>
        </w:trPr>
        <w:tc>
          <w:tcPr>
            <w:tcW w:w="2802" w:type="dxa"/>
            <w:tcBorders>
              <w:bottom w:val="single" w:sz="4" w:space="0" w:color="auto"/>
            </w:tcBorders>
            <w:shd w:val="clear" w:color="auto" w:fill="auto"/>
          </w:tcPr>
          <w:p w14:paraId="7005540F" w14:textId="77777777" w:rsidR="00174BC4" w:rsidRPr="004446DF" w:rsidRDefault="00174BC4" w:rsidP="008158BA">
            <w:pPr>
              <w:suppressAutoHyphens/>
              <w:spacing w:line="276" w:lineRule="auto"/>
              <w:rPr>
                <w:rFonts w:ascii="Trebuchet MS" w:eastAsia="Times New Roman" w:hAnsi="Trebuchet MS"/>
                <w:szCs w:val="24"/>
                <w:lang w:val="ro-RO"/>
              </w:rPr>
            </w:pPr>
            <w:r w:rsidRPr="004446DF">
              <w:rPr>
                <w:rFonts w:ascii="Trebuchet MS" w:eastAsia="Times New Roman" w:hAnsi="Trebuchet MS"/>
                <w:szCs w:val="24"/>
                <w:lang w:val="ro-RO"/>
              </w:rPr>
              <w:t xml:space="preserve">Autoritatea de Management </w:t>
            </w:r>
          </w:p>
        </w:tc>
        <w:tc>
          <w:tcPr>
            <w:tcW w:w="2976" w:type="dxa"/>
            <w:tcBorders>
              <w:bottom w:val="single" w:sz="4" w:space="0" w:color="auto"/>
            </w:tcBorders>
            <w:shd w:val="clear" w:color="auto" w:fill="auto"/>
          </w:tcPr>
          <w:p w14:paraId="1776C501" w14:textId="68FAF468" w:rsidR="00174BC4" w:rsidRPr="004446DF" w:rsidRDefault="00174BC4" w:rsidP="008158BA">
            <w:pPr>
              <w:suppressAutoHyphens/>
              <w:spacing w:line="276" w:lineRule="auto"/>
              <w:rPr>
                <w:rFonts w:ascii="Trebuchet MS" w:eastAsia="Times New Roman" w:hAnsi="Trebuchet MS"/>
                <w:szCs w:val="24"/>
                <w:lang w:val="ro-RO"/>
              </w:rPr>
            </w:pPr>
            <w:r w:rsidRPr="004446DF">
              <w:rPr>
                <w:rFonts w:ascii="Trebuchet MS" w:hAnsi="Trebuchet MS"/>
                <w:lang w:val="ro-RO"/>
                <w:rPrChange w:id="1484" w:author="revizie 2018" w:date="2018-10-17T16:28:00Z">
                  <w:rPr>
                    <w:rFonts w:ascii="Trebuchet MS" w:hAnsi="Trebuchet MS"/>
                    <w:color w:val="FF0000"/>
                    <w:lang w:val="ro-RO"/>
                  </w:rPr>
                </w:rPrChange>
              </w:rPr>
              <w:t>Min</w:t>
            </w:r>
            <w:r w:rsidR="00025D95" w:rsidRPr="004446DF">
              <w:rPr>
                <w:rFonts w:ascii="Trebuchet MS" w:hAnsi="Trebuchet MS"/>
                <w:lang w:val="ro-RO"/>
                <w:rPrChange w:id="1485" w:author="revizie 2018" w:date="2018-10-17T16:28:00Z">
                  <w:rPr>
                    <w:rFonts w:ascii="Trebuchet MS" w:hAnsi="Trebuchet MS"/>
                    <w:color w:val="FF0000"/>
                    <w:lang w:val="ro-RO"/>
                  </w:rPr>
                </w:rPrChange>
              </w:rPr>
              <w:t>isterul Dezvoltării Regionale</w:t>
            </w:r>
            <w:del w:id="1486" w:author="revizie 2018" w:date="2018-10-17T16:28:00Z">
              <w:r w:rsidR="00025D95">
                <w:rPr>
                  <w:rFonts w:ascii="Trebuchet MS" w:eastAsia="Times New Roman" w:hAnsi="Trebuchet MS"/>
                  <w:color w:val="FF0000"/>
                  <w:szCs w:val="24"/>
                  <w:lang w:val="ro-RO"/>
                </w:rPr>
                <w:delText>,</w:delText>
              </w:r>
            </w:del>
            <w:ins w:id="1487" w:author="revizie 2018" w:date="2018-10-17T16:28:00Z">
              <w:r w:rsidR="002C268E">
                <w:rPr>
                  <w:rFonts w:ascii="Trebuchet MS" w:eastAsia="Times New Roman" w:hAnsi="Trebuchet MS"/>
                  <w:szCs w:val="24"/>
                  <w:lang w:val="ro-RO"/>
                </w:rPr>
                <w:t xml:space="preserve"> și</w:t>
              </w:r>
            </w:ins>
            <w:r w:rsidRPr="004446DF">
              <w:rPr>
                <w:rFonts w:ascii="Trebuchet MS" w:hAnsi="Trebuchet MS"/>
                <w:lang w:val="ro-RO"/>
                <w:rPrChange w:id="1488" w:author="revizie 2018" w:date="2018-10-17T16:28:00Z">
                  <w:rPr>
                    <w:rFonts w:ascii="Trebuchet MS" w:hAnsi="Trebuchet MS"/>
                    <w:color w:val="FF0000"/>
                    <w:lang w:val="ro-RO"/>
                  </w:rPr>
                </w:rPrChange>
              </w:rPr>
              <w:t xml:space="preserve"> Administraţiei Publice</w:t>
            </w:r>
            <w:del w:id="1489" w:author="revizie 2018" w:date="2018-10-17T16:28:00Z">
              <w:r w:rsidR="00025D95">
                <w:rPr>
                  <w:rFonts w:ascii="Trebuchet MS" w:eastAsia="Times New Roman" w:hAnsi="Trebuchet MS"/>
                  <w:color w:val="FF0000"/>
                  <w:szCs w:val="24"/>
                  <w:lang w:val="ro-RO"/>
                </w:rPr>
                <w:delText xml:space="preserve"> şi Fondurilor Europene</w:delText>
              </w:r>
            </w:del>
            <w:r w:rsidRPr="004446DF">
              <w:rPr>
                <w:rFonts w:ascii="Trebuchet MS" w:eastAsia="Times New Roman" w:hAnsi="Trebuchet MS"/>
                <w:szCs w:val="24"/>
                <w:lang w:val="ro-RO"/>
              </w:rPr>
              <w:t>, România</w:t>
            </w:r>
          </w:p>
        </w:tc>
        <w:tc>
          <w:tcPr>
            <w:tcW w:w="3434" w:type="dxa"/>
            <w:tcBorders>
              <w:bottom w:val="single" w:sz="4" w:space="0" w:color="auto"/>
            </w:tcBorders>
            <w:shd w:val="clear" w:color="auto" w:fill="auto"/>
          </w:tcPr>
          <w:p w14:paraId="42706D16" w14:textId="77777777" w:rsidR="00174BC4" w:rsidRPr="004446DF" w:rsidRDefault="00174BC4" w:rsidP="008158BA">
            <w:pPr>
              <w:suppressAutoHyphens/>
              <w:spacing w:line="276" w:lineRule="auto"/>
              <w:rPr>
                <w:rFonts w:ascii="Trebuchet MS" w:eastAsia="Times New Roman" w:hAnsi="Trebuchet MS"/>
                <w:szCs w:val="24"/>
                <w:lang w:val="ro-RO"/>
              </w:rPr>
            </w:pPr>
            <w:r w:rsidRPr="004446DF">
              <w:rPr>
                <w:rFonts w:ascii="Trebuchet MS" w:eastAsia="Times New Roman" w:hAnsi="Trebuchet MS"/>
                <w:szCs w:val="24"/>
                <w:lang w:val="ro-RO"/>
              </w:rPr>
              <w:t>Ministru</w:t>
            </w:r>
          </w:p>
        </w:tc>
      </w:tr>
      <w:tr w:rsidR="00174BC4" w:rsidRPr="004446DF" w14:paraId="450FBBD2" w14:textId="77777777" w:rsidTr="008158BA">
        <w:trPr>
          <w:jc w:val="center"/>
        </w:trPr>
        <w:tc>
          <w:tcPr>
            <w:tcW w:w="2802" w:type="dxa"/>
            <w:shd w:val="clear" w:color="auto" w:fill="auto"/>
          </w:tcPr>
          <w:p w14:paraId="54A29367" w14:textId="77777777" w:rsidR="00174BC4" w:rsidRPr="004446DF" w:rsidRDefault="00174BC4" w:rsidP="008158BA">
            <w:pPr>
              <w:suppressAutoHyphens/>
              <w:spacing w:line="276" w:lineRule="auto"/>
              <w:rPr>
                <w:rFonts w:ascii="Trebuchet MS" w:eastAsia="Times New Roman" w:hAnsi="Trebuchet MS"/>
                <w:szCs w:val="24"/>
                <w:lang w:val="ro-RO"/>
              </w:rPr>
            </w:pPr>
            <w:r w:rsidRPr="004446DF">
              <w:rPr>
                <w:rFonts w:ascii="Trebuchet MS" w:eastAsia="Times New Roman" w:hAnsi="Trebuchet MS"/>
                <w:szCs w:val="24"/>
                <w:lang w:val="ro-RO"/>
              </w:rPr>
              <w:t>Autoritatea de certificare, unde este cazul</w:t>
            </w:r>
          </w:p>
        </w:tc>
        <w:tc>
          <w:tcPr>
            <w:tcW w:w="2976" w:type="dxa"/>
            <w:shd w:val="clear" w:color="auto" w:fill="auto"/>
          </w:tcPr>
          <w:p w14:paraId="7BFDAFF4" w14:textId="77777777" w:rsidR="00174BC4" w:rsidRPr="004446DF" w:rsidRDefault="00174BC4" w:rsidP="008158BA">
            <w:pPr>
              <w:spacing w:after="240" w:line="276" w:lineRule="auto"/>
              <w:rPr>
                <w:rFonts w:ascii="Trebuchet MS" w:eastAsia="Times New Roman" w:hAnsi="Trebuchet MS"/>
                <w:i/>
                <w:szCs w:val="24"/>
                <w:lang w:val="ro-RO"/>
              </w:rPr>
            </w:pPr>
            <w:r w:rsidRPr="004446DF">
              <w:rPr>
                <w:rFonts w:ascii="Trebuchet MS" w:eastAsia="Times New Roman" w:hAnsi="Trebuchet MS"/>
                <w:i/>
                <w:szCs w:val="24"/>
                <w:lang w:val="ro-RO"/>
              </w:rPr>
              <w:t>Nu este aplicabil</w:t>
            </w:r>
          </w:p>
          <w:p w14:paraId="4E54262A" w14:textId="77777777" w:rsidR="00174BC4" w:rsidRPr="004446DF" w:rsidRDefault="00174BC4" w:rsidP="008158BA">
            <w:pPr>
              <w:suppressAutoHyphens/>
              <w:spacing w:line="276" w:lineRule="auto"/>
              <w:rPr>
                <w:rFonts w:ascii="Trebuchet MS" w:hAnsi="Trebuchet MS"/>
                <w:lang w:val="ro-RO"/>
              </w:rPr>
            </w:pPr>
          </w:p>
        </w:tc>
        <w:tc>
          <w:tcPr>
            <w:tcW w:w="3434" w:type="dxa"/>
            <w:shd w:val="clear" w:color="auto" w:fill="auto"/>
          </w:tcPr>
          <w:p w14:paraId="0D490349" w14:textId="77777777" w:rsidR="00174BC4" w:rsidRPr="004446DF" w:rsidRDefault="00174BC4" w:rsidP="008158BA">
            <w:pPr>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Nu este aplicabil</w:t>
            </w:r>
          </w:p>
        </w:tc>
      </w:tr>
      <w:tr w:rsidR="00174BC4" w:rsidRPr="004446DF" w14:paraId="66B1D2F0" w14:textId="77777777" w:rsidTr="008158BA">
        <w:trPr>
          <w:jc w:val="center"/>
        </w:trPr>
        <w:tc>
          <w:tcPr>
            <w:tcW w:w="2802" w:type="dxa"/>
            <w:tcBorders>
              <w:bottom w:val="single" w:sz="4" w:space="0" w:color="auto"/>
            </w:tcBorders>
            <w:shd w:val="clear" w:color="auto" w:fill="auto"/>
          </w:tcPr>
          <w:p w14:paraId="07A538E4" w14:textId="77777777" w:rsidR="00174BC4" w:rsidRPr="004446DF" w:rsidRDefault="00174BC4" w:rsidP="008158BA">
            <w:pPr>
              <w:suppressAutoHyphens/>
              <w:spacing w:line="276" w:lineRule="auto"/>
              <w:rPr>
                <w:rFonts w:ascii="Trebuchet MS" w:eastAsia="Times New Roman" w:hAnsi="Trebuchet MS"/>
                <w:szCs w:val="24"/>
                <w:lang w:val="ro-RO"/>
              </w:rPr>
            </w:pPr>
            <w:r w:rsidRPr="004446DF">
              <w:rPr>
                <w:rFonts w:ascii="Trebuchet MS" w:eastAsia="Times New Roman" w:hAnsi="Trebuchet MS"/>
                <w:szCs w:val="24"/>
                <w:lang w:val="ro-RO"/>
              </w:rPr>
              <w:t>Autoritatea de Audit</w:t>
            </w:r>
          </w:p>
        </w:tc>
        <w:tc>
          <w:tcPr>
            <w:tcW w:w="2976" w:type="dxa"/>
            <w:tcBorders>
              <w:bottom w:val="single" w:sz="4" w:space="0" w:color="auto"/>
            </w:tcBorders>
            <w:shd w:val="clear" w:color="auto" w:fill="auto"/>
          </w:tcPr>
          <w:p w14:paraId="68842EE2" w14:textId="77777777" w:rsidR="00174BC4" w:rsidRPr="004446DF" w:rsidRDefault="00174BC4" w:rsidP="008158BA">
            <w:pPr>
              <w:suppressAutoHyphens/>
              <w:spacing w:line="276" w:lineRule="auto"/>
              <w:rPr>
                <w:rFonts w:ascii="Trebuchet MS" w:eastAsia="Times New Roman" w:hAnsi="Trebuchet MS"/>
                <w:szCs w:val="24"/>
                <w:lang w:val="ro-RO"/>
              </w:rPr>
            </w:pPr>
            <w:r w:rsidRPr="004446DF">
              <w:rPr>
                <w:rFonts w:ascii="Trebuchet MS" w:eastAsia="Times New Roman" w:hAnsi="Trebuchet MS"/>
                <w:szCs w:val="24"/>
                <w:lang w:val="ro-RO"/>
              </w:rPr>
              <w:t>Autoritatea de Audit din cadrul Curţii de Conturi, România</w:t>
            </w:r>
          </w:p>
        </w:tc>
        <w:tc>
          <w:tcPr>
            <w:tcW w:w="3434" w:type="dxa"/>
            <w:tcBorders>
              <w:bottom w:val="single" w:sz="4" w:space="0" w:color="auto"/>
            </w:tcBorders>
            <w:shd w:val="clear" w:color="auto" w:fill="auto"/>
          </w:tcPr>
          <w:p w14:paraId="32078CD0" w14:textId="77777777" w:rsidR="00174BC4" w:rsidRPr="004446DF" w:rsidRDefault="00174BC4" w:rsidP="008158BA">
            <w:pPr>
              <w:suppressAutoHyphens/>
              <w:spacing w:line="276" w:lineRule="auto"/>
              <w:rPr>
                <w:rFonts w:ascii="Trebuchet MS" w:eastAsia="Times New Roman" w:hAnsi="Trebuchet MS"/>
                <w:szCs w:val="24"/>
                <w:lang w:val="ro-RO"/>
              </w:rPr>
            </w:pPr>
            <w:r w:rsidRPr="004446DF">
              <w:rPr>
                <w:rFonts w:ascii="Trebuchet MS" w:eastAsia="Times New Roman" w:hAnsi="Trebuchet MS"/>
                <w:szCs w:val="24"/>
                <w:lang w:val="ro-RO"/>
              </w:rPr>
              <w:t>Preşedinte</w:t>
            </w:r>
          </w:p>
        </w:tc>
      </w:tr>
      <w:tr w:rsidR="00174BC4" w:rsidRPr="004446DF" w14:paraId="4DCBEEB6" w14:textId="77777777" w:rsidTr="008158BA">
        <w:trPr>
          <w:jc w:val="center"/>
        </w:trPr>
        <w:tc>
          <w:tcPr>
            <w:tcW w:w="9212" w:type="dxa"/>
            <w:gridSpan w:val="3"/>
            <w:tcBorders>
              <w:top w:val="single" w:sz="4" w:space="0" w:color="auto"/>
              <w:left w:val="nil"/>
              <w:bottom w:val="nil"/>
              <w:right w:val="nil"/>
            </w:tcBorders>
            <w:shd w:val="clear" w:color="auto" w:fill="auto"/>
          </w:tcPr>
          <w:p w14:paraId="4EF6370D" w14:textId="77777777" w:rsidR="00174BC4" w:rsidRPr="004446DF" w:rsidRDefault="00174BC4" w:rsidP="008158BA">
            <w:pPr>
              <w:suppressAutoHyphens/>
              <w:spacing w:line="276" w:lineRule="auto"/>
              <w:rPr>
                <w:rFonts w:ascii="Trebuchet MS" w:hAnsi="Trebuchet MS"/>
                <w:lang w:val="ro-RO"/>
              </w:rPr>
            </w:pPr>
          </w:p>
          <w:p w14:paraId="56AABCD9" w14:textId="77777777" w:rsidR="00174BC4" w:rsidRPr="004446DF" w:rsidRDefault="00174BC4" w:rsidP="008158BA">
            <w:pPr>
              <w:suppressAutoHyphens/>
              <w:spacing w:line="276" w:lineRule="auto"/>
              <w:rPr>
                <w:rFonts w:ascii="Trebuchet MS" w:eastAsia="Times New Roman" w:hAnsi="Trebuchet MS"/>
                <w:b/>
                <w:szCs w:val="24"/>
                <w:lang w:val="ro-RO"/>
              </w:rPr>
            </w:pPr>
            <w:r w:rsidRPr="004446DF">
              <w:rPr>
                <w:rFonts w:ascii="Trebuchet MS" w:eastAsia="Times New Roman" w:hAnsi="Trebuchet MS"/>
                <w:b/>
                <w:szCs w:val="24"/>
                <w:lang w:val="ro-RO"/>
              </w:rPr>
              <w:t>Autoritatea către care vor fi făcute plăţile de către Comisie este:</w:t>
            </w:r>
          </w:p>
          <w:tbl>
            <w:tblPr>
              <w:tblW w:w="8689"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2"/>
              <w:gridCol w:w="5577"/>
            </w:tblGrid>
            <w:tr w:rsidR="00174BC4" w:rsidRPr="004446DF" w14:paraId="577AD491" w14:textId="77777777" w:rsidTr="008158BA">
              <w:trPr>
                <w:trHeight w:val="726"/>
              </w:trPr>
              <w:tc>
                <w:tcPr>
                  <w:tcW w:w="3112" w:type="dxa"/>
                  <w:tcBorders>
                    <w:top w:val="single" w:sz="4" w:space="0" w:color="auto"/>
                    <w:left w:val="single" w:sz="4" w:space="0" w:color="auto"/>
                    <w:bottom w:val="single" w:sz="4" w:space="0" w:color="auto"/>
                    <w:right w:val="single" w:sz="4" w:space="0" w:color="auto"/>
                  </w:tcBorders>
                </w:tcPr>
                <w:bookmarkStart w:id="1490" w:name="Check1"/>
                <w:p w14:paraId="6F1BA37A" w14:textId="77777777" w:rsidR="00174BC4" w:rsidRPr="004446DF" w:rsidRDefault="00174BC4" w:rsidP="008158BA">
                  <w:pPr>
                    <w:suppressAutoHyphens/>
                    <w:spacing w:line="276" w:lineRule="auto"/>
                    <w:rPr>
                      <w:rFonts w:ascii="Trebuchet MS" w:hAnsi="Trebuchet MS"/>
                      <w:szCs w:val="24"/>
                    </w:rPr>
                  </w:pPr>
                  <w:r w:rsidRPr="004446DF">
                    <w:rPr>
                      <w:rFonts w:ascii="Trebuchet MS" w:hAnsi="Trebuchet MS"/>
                      <w:szCs w:val="24"/>
                    </w:rPr>
                    <w:fldChar w:fldCharType="begin">
                      <w:ffData>
                        <w:name w:val="Check1"/>
                        <w:enabled/>
                        <w:calcOnExit w:val="0"/>
                        <w:checkBox>
                          <w:sizeAuto/>
                          <w:default w:val="1"/>
                        </w:checkBox>
                      </w:ffData>
                    </w:fldChar>
                  </w:r>
                  <w:r w:rsidRPr="004446DF">
                    <w:rPr>
                      <w:rFonts w:ascii="Trebuchet MS" w:hAnsi="Trebuchet MS"/>
                      <w:szCs w:val="24"/>
                    </w:rPr>
                    <w:instrText xml:space="preserve"> FORMCHECKBOX </w:instrText>
                  </w:r>
                  <w:r w:rsidRPr="004446DF">
                    <w:rPr>
                      <w:rFonts w:ascii="Trebuchet MS" w:hAnsi="Trebuchet MS"/>
                      <w:szCs w:val="24"/>
                    </w:rPr>
                  </w:r>
                  <w:r w:rsidRPr="004446DF">
                    <w:rPr>
                      <w:rFonts w:ascii="Trebuchet MS" w:hAnsi="Trebuchet MS"/>
                      <w:szCs w:val="24"/>
                    </w:rPr>
                    <w:fldChar w:fldCharType="separate"/>
                  </w:r>
                  <w:r w:rsidRPr="004446DF">
                    <w:rPr>
                      <w:rFonts w:ascii="Trebuchet MS" w:hAnsi="Trebuchet MS"/>
                      <w:szCs w:val="24"/>
                    </w:rPr>
                    <w:fldChar w:fldCharType="end"/>
                  </w:r>
                  <w:bookmarkEnd w:id="1490"/>
                  <w:r w:rsidRPr="004446DF">
                    <w:rPr>
                      <w:rFonts w:ascii="Trebuchet MS" w:hAnsi="Trebuchet MS"/>
                      <w:szCs w:val="24"/>
                    </w:rPr>
                    <w:t xml:space="preserve"> autoritatea de management</w:t>
                  </w:r>
                </w:p>
              </w:tc>
              <w:tc>
                <w:tcPr>
                  <w:tcW w:w="5577" w:type="dxa"/>
                  <w:tcBorders>
                    <w:top w:val="single" w:sz="4" w:space="0" w:color="auto"/>
                    <w:left w:val="single" w:sz="4" w:space="0" w:color="auto"/>
                    <w:bottom w:val="single" w:sz="4" w:space="0" w:color="auto"/>
                    <w:right w:val="single" w:sz="4" w:space="0" w:color="auto"/>
                  </w:tcBorders>
                </w:tcPr>
                <w:p w14:paraId="125B6693" w14:textId="77777777" w:rsidR="00174BC4" w:rsidRPr="004446DF" w:rsidRDefault="00174BC4" w:rsidP="008158BA">
                  <w:pPr>
                    <w:suppressAutoHyphens/>
                    <w:spacing w:line="276" w:lineRule="auto"/>
                    <w:ind w:right="355"/>
                    <w:rPr>
                      <w:rFonts w:ascii="Trebuchet MS" w:hAnsi="Trebuchet MS"/>
                      <w:i/>
                      <w:lang w:val="nb-NO"/>
                      <w:rPrChange w:id="1491" w:author="revizie 2018" w:date="2018-10-17T16:28:00Z">
                        <w:rPr>
                          <w:rFonts w:ascii="Trebuchet MS" w:hAnsi="Trebuchet MS"/>
                          <w:i/>
                          <w:color w:val="8DB3E2"/>
                          <w:lang w:val="nb-NO"/>
                        </w:rPr>
                      </w:rPrChange>
                    </w:rPr>
                  </w:pPr>
                </w:p>
              </w:tc>
            </w:tr>
            <w:tr w:rsidR="00174BC4" w:rsidRPr="004446DF" w14:paraId="1876CFA1" w14:textId="77777777" w:rsidTr="008158BA">
              <w:trPr>
                <w:trHeight w:val="741"/>
              </w:trPr>
              <w:tc>
                <w:tcPr>
                  <w:tcW w:w="3112" w:type="dxa"/>
                  <w:tcBorders>
                    <w:top w:val="single" w:sz="4" w:space="0" w:color="auto"/>
                    <w:left w:val="single" w:sz="4" w:space="0" w:color="auto"/>
                    <w:bottom w:val="single" w:sz="4" w:space="0" w:color="auto"/>
                    <w:right w:val="single" w:sz="4" w:space="0" w:color="auto"/>
                  </w:tcBorders>
                </w:tcPr>
                <w:p w14:paraId="1E399D3D" w14:textId="77777777" w:rsidR="00174BC4" w:rsidRPr="004446DF" w:rsidRDefault="00174BC4" w:rsidP="008158BA">
                  <w:pPr>
                    <w:suppressAutoHyphens/>
                    <w:spacing w:line="276" w:lineRule="auto"/>
                    <w:rPr>
                      <w:rFonts w:ascii="Trebuchet MS" w:hAnsi="Trebuchet MS"/>
                      <w:szCs w:val="24"/>
                    </w:rPr>
                  </w:pPr>
                  <w:r w:rsidRPr="004446DF">
                    <w:rPr>
                      <w:rFonts w:ascii="Trebuchet MS" w:hAnsi="Trebuchet MS"/>
                      <w:szCs w:val="24"/>
                    </w:rPr>
                    <w:fldChar w:fldCharType="begin">
                      <w:ffData>
                        <w:name w:val="Check2"/>
                        <w:enabled/>
                        <w:calcOnExit w:val="0"/>
                        <w:checkBox>
                          <w:sizeAuto/>
                          <w:default w:val="0"/>
                        </w:checkBox>
                      </w:ffData>
                    </w:fldChar>
                  </w:r>
                  <w:r w:rsidRPr="004446DF">
                    <w:rPr>
                      <w:rFonts w:ascii="Trebuchet MS" w:hAnsi="Trebuchet MS"/>
                      <w:szCs w:val="24"/>
                    </w:rPr>
                    <w:instrText xml:space="preserve"> FORMCHECKBOX </w:instrText>
                  </w:r>
                  <w:r w:rsidRPr="004446DF">
                    <w:rPr>
                      <w:rFonts w:ascii="Trebuchet MS" w:hAnsi="Trebuchet MS"/>
                      <w:szCs w:val="24"/>
                    </w:rPr>
                  </w:r>
                  <w:r w:rsidRPr="004446DF">
                    <w:rPr>
                      <w:rFonts w:ascii="Trebuchet MS" w:hAnsi="Trebuchet MS"/>
                      <w:szCs w:val="24"/>
                    </w:rPr>
                    <w:fldChar w:fldCharType="separate"/>
                  </w:r>
                  <w:r w:rsidRPr="004446DF">
                    <w:rPr>
                      <w:rFonts w:ascii="Trebuchet MS" w:hAnsi="Trebuchet MS"/>
                      <w:szCs w:val="24"/>
                    </w:rPr>
                    <w:fldChar w:fldCharType="end"/>
                  </w:r>
                  <w:r w:rsidRPr="004446DF">
                    <w:rPr>
                      <w:rFonts w:ascii="Trebuchet MS" w:hAnsi="Trebuchet MS"/>
                      <w:szCs w:val="24"/>
                    </w:rPr>
                    <w:t xml:space="preserve"> autoritatea de certificare</w:t>
                  </w:r>
                </w:p>
              </w:tc>
              <w:tc>
                <w:tcPr>
                  <w:tcW w:w="5577" w:type="dxa"/>
                  <w:tcBorders>
                    <w:top w:val="single" w:sz="4" w:space="0" w:color="auto"/>
                    <w:left w:val="single" w:sz="4" w:space="0" w:color="auto"/>
                    <w:bottom w:val="single" w:sz="4" w:space="0" w:color="auto"/>
                    <w:right w:val="single" w:sz="4" w:space="0" w:color="auto"/>
                  </w:tcBorders>
                </w:tcPr>
                <w:p w14:paraId="2351E97B" w14:textId="77777777" w:rsidR="00174BC4" w:rsidRPr="004446DF" w:rsidRDefault="00174BC4" w:rsidP="008158BA">
                  <w:pPr>
                    <w:tabs>
                      <w:tab w:val="left" w:pos="5328"/>
                    </w:tabs>
                    <w:suppressAutoHyphens/>
                    <w:spacing w:line="276" w:lineRule="auto"/>
                    <w:ind w:right="355"/>
                    <w:rPr>
                      <w:rFonts w:ascii="Trebuchet MS" w:hAnsi="Trebuchet MS"/>
                      <w:i/>
                      <w:lang w:val="nb-NO"/>
                      <w:rPrChange w:id="1492" w:author="revizie 2018" w:date="2018-10-17T16:28:00Z">
                        <w:rPr>
                          <w:rFonts w:ascii="Trebuchet MS" w:hAnsi="Trebuchet MS"/>
                          <w:i/>
                          <w:color w:val="8DB3E2"/>
                          <w:lang w:val="nb-NO"/>
                        </w:rPr>
                      </w:rPrChange>
                    </w:rPr>
                  </w:pPr>
                </w:p>
              </w:tc>
            </w:tr>
          </w:tbl>
          <w:p w14:paraId="210812F4" w14:textId="77777777" w:rsidR="00174BC4" w:rsidRPr="004446DF" w:rsidRDefault="00174BC4" w:rsidP="008158BA">
            <w:pPr>
              <w:suppressAutoHyphens/>
              <w:spacing w:line="276" w:lineRule="auto"/>
              <w:rPr>
                <w:rFonts w:ascii="Trebuchet MS" w:hAnsi="Trebuchet MS"/>
                <w:lang w:val="ro-RO"/>
              </w:rPr>
            </w:pPr>
          </w:p>
        </w:tc>
      </w:tr>
    </w:tbl>
    <w:p w14:paraId="23918E51" w14:textId="77777777" w:rsidR="00174BC4" w:rsidRPr="004446DF" w:rsidRDefault="00174BC4" w:rsidP="00174BC4">
      <w:pPr>
        <w:pStyle w:val="Caption"/>
        <w:rPr>
          <w:rFonts w:ascii="Trebuchet MS" w:hAnsi="Trebuchet MS" w:cs="Arial"/>
          <w:lang w:val="ro-RO"/>
        </w:rPr>
      </w:pPr>
    </w:p>
    <w:p w14:paraId="220D76DE" w14:textId="77777777" w:rsidR="00174BC4" w:rsidRPr="004446DF" w:rsidRDefault="00174BC4" w:rsidP="00174BC4">
      <w:pPr>
        <w:rPr>
          <w:rFonts w:ascii="Trebuchet MS" w:hAnsi="Trebuchet MS"/>
          <w:lang w:val="ro-RO"/>
        </w:rPr>
      </w:pPr>
    </w:p>
    <w:p w14:paraId="7995FA63" w14:textId="77777777" w:rsidR="00174BC4" w:rsidRPr="004446DF" w:rsidRDefault="00174BC4" w:rsidP="00174BC4">
      <w:pPr>
        <w:pStyle w:val="Caption"/>
        <w:rPr>
          <w:rFonts w:ascii="Trebuchet MS" w:hAnsi="Trebuchet MS" w:cs="Arial"/>
          <w:szCs w:val="24"/>
          <w:lang w:val="ro-RO"/>
        </w:rPr>
      </w:pPr>
      <w:r w:rsidRPr="004446DF">
        <w:rPr>
          <w:rFonts w:ascii="Trebuchet MS" w:hAnsi="Trebuchet MS" w:cs="Arial"/>
          <w:lang w:val="ro-RO"/>
        </w:rPr>
        <w:t>Tabelul 39</w:t>
      </w:r>
      <w:r w:rsidRPr="004446DF">
        <w:rPr>
          <w:rFonts w:ascii="Trebuchet MS" w:hAnsi="Trebuchet MS" w:cs="Arial"/>
          <w:szCs w:val="24"/>
          <w:lang w:val="ro-RO"/>
        </w:rPr>
        <w:t>: Organism sau organisme ce întreprind sarcini de control şi audit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6"/>
        <w:gridCol w:w="3320"/>
        <w:gridCol w:w="3409"/>
      </w:tblGrid>
      <w:tr w:rsidR="00174BC4" w:rsidRPr="004446DF" w14:paraId="65730132" w14:textId="77777777" w:rsidTr="008158BA">
        <w:trPr>
          <w:jc w:val="center"/>
        </w:trPr>
        <w:tc>
          <w:tcPr>
            <w:tcW w:w="3126" w:type="dxa"/>
            <w:shd w:val="clear" w:color="auto" w:fill="DBE5F1"/>
          </w:tcPr>
          <w:p w14:paraId="09B39CB5" w14:textId="77777777" w:rsidR="00174BC4" w:rsidRPr="004446DF" w:rsidRDefault="00174BC4" w:rsidP="008158BA">
            <w:pPr>
              <w:suppressAutoHyphens/>
              <w:spacing w:line="276" w:lineRule="auto"/>
              <w:jc w:val="center"/>
              <w:rPr>
                <w:rFonts w:ascii="Trebuchet MS" w:eastAsia="Times New Roman" w:hAnsi="Trebuchet MS"/>
                <w:b/>
                <w:szCs w:val="24"/>
                <w:lang w:val="ro-RO"/>
              </w:rPr>
            </w:pPr>
            <w:r w:rsidRPr="004446DF">
              <w:rPr>
                <w:rFonts w:ascii="Trebuchet MS" w:eastAsia="Times New Roman" w:hAnsi="Trebuchet MS"/>
                <w:b/>
                <w:szCs w:val="24"/>
                <w:lang w:val="ro-RO"/>
              </w:rPr>
              <w:t>Autoritate/Organism</w:t>
            </w:r>
          </w:p>
        </w:tc>
        <w:tc>
          <w:tcPr>
            <w:tcW w:w="3320" w:type="dxa"/>
            <w:shd w:val="clear" w:color="auto" w:fill="DBE5F1"/>
          </w:tcPr>
          <w:p w14:paraId="4A8F7F3B" w14:textId="77777777" w:rsidR="00174BC4" w:rsidRPr="004446DF" w:rsidRDefault="00174BC4" w:rsidP="008158BA">
            <w:pPr>
              <w:suppressAutoHyphens/>
              <w:spacing w:line="276" w:lineRule="auto"/>
              <w:jc w:val="center"/>
              <w:rPr>
                <w:rFonts w:ascii="Trebuchet MS" w:hAnsi="Trebuchet MS"/>
                <w:b/>
                <w:szCs w:val="24"/>
                <w:lang w:val="ro-RO"/>
              </w:rPr>
            </w:pPr>
            <w:r w:rsidRPr="004446DF">
              <w:rPr>
                <w:rFonts w:ascii="Trebuchet MS" w:hAnsi="Trebuchet MS"/>
                <w:b/>
                <w:szCs w:val="24"/>
                <w:lang w:val="ro-RO"/>
              </w:rPr>
              <w:t xml:space="preserve">Numele autorităţii/organismul sau unitatea </w:t>
            </w:r>
          </w:p>
        </w:tc>
        <w:tc>
          <w:tcPr>
            <w:tcW w:w="3409" w:type="dxa"/>
            <w:shd w:val="clear" w:color="auto" w:fill="DBE5F1"/>
          </w:tcPr>
          <w:p w14:paraId="7E10CC1A" w14:textId="77777777" w:rsidR="00174BC4" w:rsidRPr="004446DF" w:rsidRDefault="00174BC4" w:rsidP="008158BA">
            <w:pPr>
              <w:suppressAutoHyphens/>
              <w:spacing w:line="276" w:lineRule="auto"/>
              <w:jc w:val="center"/>
              <w:rPr>
                <w:rFonts w:ascii="Trebuchet MS" w:hAnsi="Trebuchet MS"/>
                <w:b/>
                <w:szCs w:val="24"/>
                <w:lang w:val="ro-RO"/>
              </w:rPr>
            </w:pPr>
            <w:r w:rsidRPr="004446DF">
              <w:rPr>
                <w:rFonts w:ascii="Trebuchet MS" w:hAnsi="Trebuchet MS"/>
                <w:b/>
                <w:szCs w:val="24"/>
                <w:lang w:val="ro-RO"/>
              </w:rPr>
              <w:t>şeful autorităţii/organismului (poziţie sau post)</w:t>
            </w:r>
          </w:p>
        </w:tc>
      </w:tr>
      <w:tr w:rsidR="00174BC4" w:rsidRPr="004446DF" w14:paraId="4B643714" w14:textId="77777777" w:rsidTr="008158BA">
        <w:trPr>
          <w:jc w:val="center"/>
        </w:trPr>
        <w:tc>
          <w:tcPr>
            <w:tcW w:w="3126" w:type="dxa"/>
            <w:shd w:val="clear" w:color="auto" w:fill="auto"/>
          </w:tcPr>
          <w:p w14:paraId="0801CFD5" w14:textId="77777777" w:rsidR="00174BC4" w:rsidRPr="004446DF" w:rsidRDefault="00174BC4" w:rsidP="008158BA">
            <w:pPr>
              <w:suppressAutoHyphens/>
              <w:spacing w:line="276" w:lineRule="auto"/>
              <w:rPr>
                <w:rFonts w:ascii="Trebuchet MS" w:eastAsia="Times New Roman" w:hAnsi="Trebuchet MS"/>
                <w:szCs w:val="24"/>
                <w:lang w:val="ro-RO"/>
              </w:rPr>
            </w:pPr>
            <w:r w:rsidRPr="004446DF">
              <w:rPr>
                <w:rFonts w:ascii="Trebuchet MS" w:eastAsia="Times New Roman" w:hAnsi="Trebuchet MS"/>
                <w:szCs w:val="24"/>
                <w:lang w:val="ro-RO"/>
              </w:rPr>
              <w:t>Organism sau organisme desemnate să efectueze sarcini de control</w:t>
            </w:r>
          </w:p>
        </w:tc>
        <w:tc>
          <w:tcPr>
            <w:tcW w:w="3320" w:type="dxa"/>
            <w:shd w:val="clear" w:color="auto" w:fill="auto"/>
          </w:tcPr>
          <w:p w14:paraId="488ECABC" w14:textId="77777777" w:rsidR="00174BC4" w:rsidRPr="004446DF" w:rsidRDefault="00174BC4" w:rsidP="008158BA">
            <w:pPr>
              <w:suppressAutoHyphens/>
              <w:spacing w:line="276" w:lineRule="auto"/>
              <w:rPr>
                <w:rFonts w:ascii="Trebuchet MS" w:eastAsia="Times New Roman" w:hAnsi="Trebuchet MS"/>
                <w:szCs w:val="24"/>
                <w:lang w:val="ro-RO"/>
              </w:rPr>
            </w:pPr>
            <w:r w:rsidRPr="004446DF">
              <w:rPr>
                <w:rFonts w:ascii="Trebuchet MS" w:eastAsia="Times New Roman" w:hAnsi="Trebuchet MS"/>
                <w:szCs w:val="24"/>
                <w:lang w:val="ro-RO"/>
              </w:rPr>
              <w:t>Unitatea de control de prim nivel din cadrul Biroului Regional pentru Cooperare Transfrontalieră Timişoara pentru partenerii români</w:t>
            </w:r>
          </w:p>
          <w:p w14:paraId="29047C85" w14:textId="77777777" w:rsidR="00174BC4" w:rsidRPr="004446DF" w:rsidRDefault="00174BC4" w:rsidP="008158BA">
            <w:pPr>
              <w:suppressAutoHyphens/>
              <w:spacing w:line="276" w:lineRule="auto"/>
              <w:rPr>
                <w:rFonts w:ascii="Trebuchet MS" w:eastAsia="Times New Roman" w:hAnsi="Trebuchet MS"/>
                <w:szCs w:val="24"/>
                <w:lang w:val="ro-RO"/>
              </w:rPr>
            </w:pPr>
            <w:r w:rsidRPr="004446DF">
              <w:rPr>
                <w:rFonts w:ascii="Trebuchet MS" w:eastAsia="Times New Roman" w:hAnsi="Trebuchet MS"/>
                <w:szCs w:val="24"/>
                <w:lang w:val="ro-RO"/>
              </w:rPr>
              <w:t>Unitatea de control de prim nivel, Ministerul Finanţelor pentru partenerii sârbi şi fondurile de AT ale Autorităţii Naţionale</w:t>
            </w:r>
          </w:p>
          <w:p w14:paraId="2C29B536" w14:textId="6E65324F" w:rsidR="00174BC4" w:rsidRPr="004446DF" w:rsidRDefault="00174BC4" w:rsidP="00CC21D0">
            <w:pPr>
              <w:suppressAutoHyphens/>
              <w:spacing w:line="276" w:lineRule="auto"/>
              <w:rPr>
                <w:rFonts w:ascii="Trebuchet MS" w:eastAsia="Times New Roman" w:hAnsi="Trebuchet MS"/>
                <w:szCs w:val="24"/>
                <w:lang w:val="ro-RO"/>
              </w:rPr>
            </w:pPr>
            <w:r w:rsidRPr="004446DF">
              <w:rPr>
                <w:rFonts w:ascii="Trebuchet MS" w:eastAsia="Times New Roman" w:hAnsi="Trebuchet MS"/>
                <w:szCs w:val="24"/>
                <w:lang w:val="ro-RO"/>
              </w:rPr>
              <w:t xml:space="preserve">Direcţia de Control de prim nivel, </w:t>
            </w:r>
            <w:r w:rsidRPr="004446DF">
              <w:rPr>
                <w:rFonts w:ascii="Trebuchet MS" w:hAnsi="Trebuchet MS"/>
                <w:lang w:val="ro-RO"/>
                <w:rPrChange w:id="1493" w:author="revizie 2018" w:date="2018-10-17T16:28:00Z">
                  <w:rPr>
                    <w:rFonts w:ascii="Trebuchet MS" w:hAnsi="Trebuchet MS"/>
                    <w:color w:val="FF0000"/>
                    <w:lang w:val="ro-RO"/>
                  </w:rPr>
                </w:rPrChange>
              </w:rPr>
              <w:t>Ministerul Dezvoltării Regionale</w:t>
            </w:r>
            <w:del w:id="1494" w:author="revizie 2018" w:date="2018-10-17T16:28:00Z">
              <w:r w:rsidR="00CC21D0">
                <w:rPr>
                  <w:rFonts w:ascii="Trebuchet MS" w:eastAsia="Times New Roman" w:hAnsi="Trebuchet MS"/>
                  <w:color w:val="FF0000"/>
                  <w:szCs w:val="24"/>
                  <w:lang w:val="ro-RO"/>
                </w:rPr>
                <w:delText>,</w:delText>
              </w:r>
            </w:del>
            <w:ins w:id="1495" w:author="revizie 2018" w:date="2018-10-17T16:28:00Z">
              <w:r w:rsidR="002C268E">
                <w:rPr>
                  <w:rFonts w:ascii="Trebuchet MS" w:eastAsia="Times New Roman" w:hAnsi="Trebuchet MS"/>
                  <w:szCs w:val="24"/>
                  <w:lang w:val="ro-RO"/>
                </w:rPr>
                <w:t xml:space="preserve"> </w:t>
              </w:r>
              <w:r w:rsidR="002C268E" w:rsidRPr="002C268E">
                <w:rPr>
                  <w:rFonts w:ascii="Trebuchet MS" w:eastAsia="Times New Roman" w:hAnsi="Trebuchet MS"/>
                  <w:szCs w:val="24"/>
                  <w:lang w:val="ro-RO"/>
                </w:rPr>
                <w:t>și</w:t>
              </w:r>
            </w:ins>
            <w:r w:rsidRPr="004446DF">
              <w:rPr>
                <w:rFonts w:ascii="Trebuchet MS" w:hAnsi="Trebuchet MS"/>
                <w:lang w:val="ro-RO"/>
                <w:rPrChange w:id="1496" w:author="revizie 2018" w:date="2018-10-17T16:28:00Z">
                  <w:rPr>
                    <w:rFonts w:ascii="Trebuchet MS" w:hAnsi="Trebuchet MS"/>
                    <w:color w:val="FF0000"/>
                    <w:lang w:val="ro-RO"/>
                  </w:rPr>
                </w:rPrChange>
              </w:rPr>
              <w:t xml:space="preserve"> Administraţiei Publice</w:t>
            </w:r>
            <w:del w:id="1497" w:author="revizie 2018" w:date="2018-10-17T16:28:00Z">
              <w:r w:rsidR="00CC21D0">
                <w:rPr>
                  <w:rFonts w:ascii="Trebuchet MS" w:eastAsia="Times New Roman" w:hAnsi="Trebuchet MS"/>
                  <w:color w:val="FF0000"/>
                  <w:szCs w:val="24"/>
                  <w:lang w:val="ro-RO"/>
                </w:rPr>
                <w:delText xml:space="preserve"> şi Fondurilor Europene</w:delText>
              </w:r>
            </w:del>
            <w:r w:rsidRPr="004446DF">
              <w:rPr>
                <w:rFonts w:ascii="Trebuchet MS" w:eastAsia="Times New Roman" w:hAnsi="Trebuchet MS"/>
                <w:szCs w:val="24"/>
                <w:lang w:val="ro-RO"/>
              </w:rPr>
              <w:t>, România pentru fondurile de AT ale beneficiarilor români.</w:t>
            </w:r>
          </w:p>
        </w:tc>
        <w:tc>
          <w:tcPr>
            <w:tcW w:w="3409" w:type="dxa"/>
            <w:shd w:val="clear" w:color="auto" w:fill="auto"/>
          </w:tcPr>
          <w:p w14:paraId="5719A99D" w14:textId="77777777" w:rsidR="00174BC4" w:rsidRPr="004446DF" w:rsidRDefault="00174BC4" w:rsidP="008158BA">
            <w:pPr>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Şef serviciu unitatea de contro de pim nivel</w:t>
            </w:r>
          </w:p>
          <w:p w14:paraId="0E8CD371" w14:textId="77777777" w:rsidR="00174BC4" w:rsidRPr="004446DF" w:rsidRDefault="00174BC4" w:rsidP="008158BA">
            <w:pPr>
              <w:spacing w:after="240" w:line="276" w:lineRule="auto"/>
              <w:rPr>
                <w:rFonts w:ascii="Trebuchet MS" w:eastAsia="Times New Roman" w:hAnsi="Trebuchet MS"/>
                <w:szCs w:val="24"/>
                <w:lang w:val="ro-RO"/>
              </w:rPr>
            </w:pPr>
          </w:p>
          <w:p w14:paraId="4B983CA3" w14:textId="77777777" w:rsidR="00174BC4" w:rsidRPr="004446DF" w:rsidRDefault="00174BC4" w:rsidP="008158BA">
            <w:pPr>
              <w:spacing w:after="240" w:line="276" w:lineRule="auto"/>
              <w:rPr>
                <w:rFonts w:ascii="Trebuchet MS" w:eastAsia="Times New Roman" w:hAnsi="Trebuchet MS"/>
                <w:szCs w:val="24"/>
                <w:lang w:val="ro-RO"/>
              </w:rPr>
            </w:pPr>
          </w:p>
          <w:p w14:paraId="2A5B27F6" w14:textId="77777777" w:rsidR="00174BC4" w:rsidRPr="004446DF" w:rsidRDefault="00174BC4" w:rsidP="008158BA">
            <w:pPr>
              <w:spacing w:after="240" w:line="276" w:lineRule="auto"/>
              <w:rPr>
                <w:rFonts w:ascii="Trebuchet MS" w:eastAsia="Times New Roman" w:hAnsi="Trebuchet MS"/>
                <w:szCs w:val="24"/>
                <w:lang w:val="ro-RO"/>
              </w:rPr>
            </w:pPr>
          </w:p>
          <w:p w14:paraId="0618CDAE" w14:textId="77777777" w:rsidR="00174BC4" w:rsidRPr="004446DF" w:rsidRDefault="00174BC4" w:rsidP="008158BA">
            <w:pPr>
              <w:spacing w:after="240" w:line="276" w:lineRule="auto"/>
              <w:rPr>
                <w:rFonts w:ascii="Trebuchet MS" w:eastAsia="Times New Roman" w:hAnsi="Trebuchet MS"/>
                <w:szCs w:val="24"/>
                <w:lang w:val="ro-RO"/>
              </w:rPr>
            </w:pPr>
          </w:p>
          <w:p w14:paraId="0097405D" w14:textId="77777777" w:rsidR="00174BC4" w:rsidRPr="004446DF" w:rsidRDefault="00174BC4" w:rsidP="008158BA">
            <w:pPr>
              <w:spacing w:after="240" w:line="276" w:lineRule="auto"/>
              <w:rPr>
                <w:rFonts w:ascii="Trebuchet MS" w:eastAsia="Times New Roman" w:hAnsi="Trebuchet MS"/>
                <w:szCs w:val="24"/>
                <w:lang w:val="ro-RO"/>
              </w:rPr>
            </w:pPr>
          </w:p>
          <w:p w14:paraId="458CF372" w14:textId="77777777" w:rsidR="00174BC4" w:rsidRPr="004446DF" w:rsidRDefault="00174BC4" w:rsidP="008158BA">
            <w:pPr>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Ministru</w:t>
            </w:r>
          </w:p>
        </w:tc>
      </w:tr>
      <w:tr w:rsidR="00174BC4" w:rsidRPr="004446DF" w14:paraId="7E512290" w14:textId="77777777" w:rsidTr="008158BA">
        <w:trPr>
          <w:jc w:val="center"/>
        </w:trPr>
        <w:tc>
          <w:tcPr>
            <w:tcW w:w="3126" w:type="dxa"/>
            <w:shd w:val="clear" w:color="auto" w:fill="auto"/>
          </w:tcPr>
          <w:p w14:paraId="5EA1D753" w14:textId="77777777" w:rsidR="00174BC4" w:rsidRPr="004446DF" w:rsidRDefault="00174BC4" w:rsidP="008158BA">
            <w:pPr>
              <w:suppressAutoHyphens/>
              <w:spacing w:line="276" w:lineRule="auto"/>
              <w:rPr>
                <w:rFonts w:ascii="Trebuchet MS" w:eastAsia="Times New Roman" w:hAnsi="Trebuchet MS"/>
                <w:szCs w:val="24"/>
                <w:lang w:val="ro-RO"/>
              </w:rPr>
            </w:pPr>
            <w:r w:rsidRPr="004446DF">
              <w:rPr>
                <w:rFonts w:ascii="Trebuchet MS" w:eastAsia="Times New Roman" w:hAnsi="Trebuchet MS"/>
                <w:szCs w:val="24"/>
                <w:lang w:val="ro-RO"/>
              </w:rPr>
              <w:t>Organism sau organisme desemnate să efectueze sarcini de audit</w:t>
            </w:r>
          </w:p>
        </w:tc>
        <w:tc>
          <w:tcPr>
            <w:tcW w:w="3320" w:type="dxa"/>
            <w:shd w:val="clear" w:color="auto" w:fill="auto"/>
          </w:tcPr>
          <w:p w14:paraId="01CE7BEC" w14:textId="77777777" w:rsidR="00174BC4" w:rsidRPr="004446DF" w:rsidRDefault="00174BC4" w:rsidP="008158BA">
            <w:pPr>
              <w:suppressAutoHyphens/>
              <w:spacing w:line="276" w:lineRule="auto"/>
              <w:rPr>
                <w:rFonts w:ascii="Trebuchet MS" w:eastAsia="Times New Roman" w:hAnsi="Trebuchet MS"/>
                <w:szCs w:val="24"/>
                <w:lang w:val="ro-RO"/>
              </w:rPr>
            </w:pPr>
            <w:r w:rsidRPr="004446DF">
              <w:rPr>
                <w:rFonts w:ascii="Trebuchet MS" w:eastAsia="Times New Roman" w:hAnsi="Trebuchet MS"/>
                <w:szCs w:val="24"/>
                <w:lang w:val="ro-RO"/>
              </w:rPr>
              <w:t xml:space="preserve">Autoritatea de audit din cadrul Curţii de conturi, România </w:t>
            </w:r>
          </w:p>
          <w:p w14:paraId="6974CE5F" w14:textId="77777777" w:rsidR="00174BC4" w:rsidRPr="004446DF" w:rsidRDefault="00174BC4" w:rsidP="008158BA">
            <w:pPr>
              <w:suppressAutoHyphens/>
              <w:spacing w:line="276" w:lineRule="auto"/>
              <w:rPr>
                <w:rFonts w:ascii="Trebuchet MS" w:eastAsia="Times New Roman" w:hAnsi="Trebuchet MS"/>
                <w:szCs w:val="24"/>
                <w:lang w:val="ro-RO"/>
              </w:rPr>
            </w:pPr>
            <w:r w:rsidRPr="004446DF">
              <w:rPr>
                <w:rFonts w:ascii="Trebuchet MS" w:eastAsia="Times New Roman" w:hAnsi="Trebuchet MS"/>
                <w:szCs w:val="24"/>
                <w:lang w:val="ro-RO"/>
              </w:rPr>
              <w:t xml:space="preserve">Biroul Autorităţii de Audit pentru fonduri europene  din Republica Serbia  </w:t>
            </w:r>
          </w:p>
          <w:p w14:paraId="411DF0D9" w14:textId="77777777" w:rsidR="00174BC4" w:rsidRPr="004446DF" w:rsidRDefault="00174BC4" w:rsidP="008158BA">
            <w:pPr>
              <w:suppressAutoHyphens/>
              <w:spacing w:line="276" w:lineRule="auto"/>
              <w:rPr>
                <w:rFonts w:ascii="Trebuchet MS" w:eastAsia="Times New Roman" w:hAnsi="Trebuchet MS"/>
                <w:szCs w:val="24"/>
                <w:lang w:val="ro-RO"/>
              </w:rPr>
            </w:pPr>
          </w:p>
        </w:tc>
        <w:tc>
          <w:tcPr>
            <w:tcW w:w="3409" w:type="dxa"/>
            <w:shd w:val="clear" w:color="auto" w:fill="auto"/>
          </w:tcPr>
          <w:p w14:paraId="34AD999D" w14:textId="77777777" w:rsidR="00174BC4" w:rsidRPr="004446DF" w:rsidRDefault="00174BC4" w:rsidP="008158BA">
            <w:pPr>
              <w:suppressAutoHyphens/>
              <w:spacing w:line="276" w:lineRule="auto"/>
              <w:rPr>
                <w:rFonts w:ascii="Trebuchet MS" w:eastAsia="Times New Roman" w:hAnsi="Trebuchet MS"/>
                <w:szCs w:val="24"/>
                <w:lang w:val="ro-RO"/>
              </w:rPr>
            </w:pPr>
            <w:r w:rsidRPr="004446DF">
              <w:rPr>
                <w:rFonts w:ascii="Trebuchet MS" w:eastAsia="Times New Roman" w:hAnsi="Trebuchet MS"/>
                <w:szCs w:val="24"/>
                <w:lang w:val="ro-RO"/>
              </w:rPr>
              <w:t>Preşedintele Autorităţii de audit din cadrul Curţii de conturi, România</w:t>
            </w:r>
          </w:p>
          <w:p w14:paraId="02EADB47" w14:textId="77777777" w:rsidR="00174BC4" w:rsidRPr="004446DF" w:rsidRDefault="00174BC4" w:rsidP="008158BA">
            <w:pPr>
              <w:rPr>
                <w:rFonts w:ascii="Trebuchet MS" w:hAnsi="Trebuchet MS"/>
                <w:lang w:val="ro-RO"/>
              </w:rPr>
            </w:pPr>
            <w:r w:rsidRPr="004446DF">
              <w:rPr>
                <w:rFonts w:ascii="Trebuchet MS" w:eastAsia="Times New Roman" w:hAnsi="Trebuchet MS"/>
                <w:szCs w:val="24"/>
                <w:lang w:val="ro-RO"/>
              </w:rPr>
              <w:t>Directorul Autorităţii de audit pentru fonduri UE din Republica Serbia</w:t>
            </w:r>
          </w:p>
          <w:p w14:paraId="06EAF1F6" w14:textId="77777777" w:rsidR="00174BC4" w:rsidRPr="004446DF" w:rsidRDefault="00174BC4" w:rsidP="008158BA">
            <w:pPr>
              <w:suppressAutoHyphens/>
              <w:spacing w:line="276" w:lineRule="auto"/>
              <w:rPr>
                <w:rFonts w:ascii="Trebuchet MS" w:hAnsi="Trebuchet MS"/>
                <w:lang w:val="ro-RO"/>
              </w:rPr>
            </w:pPr>
          </w:p>
        </w:tc>
      </w:tr>
    </w:tbl>
    <w:p w14:paraId="09A7E7FE" w14:textId="77777777" w:rsidR="00174BC4" w:rsidRPr="004446DF" w:rsidRDefault="00174BC4" w:rsidP="00174BC4">
      <w:pPr>
        <w:spacing w:after="240" w:line="276" w:lineRule="auto"/>
        <w:rPr>
          <w:rFonts w:ascii="Trebuchet MS" w:hAnsi="Trebuchet MS"/>
          <w:lang w:val="ro-RO"/>
        </w:rPr>
      </w:pPr>
    </w:p>
    <w:p w14:paraId="097B9F05" w14:textId="77777777" w:rsidR="00174BC4" w:rsidRPr="004446DF" w:rsidRDefault="00174BC4" w:rsidP="00174BC4">
      <w:pPr>
        <w:pStyle w:val="Heading2"/>
        <w:rPr>
          <w:rFonts w:ascii="Trebuchet MS" w:hAnsi="Trebuchet MS"/>
          <w:lang w:val="ro-RO"/>
        </w:rPr>
      </w:pPr>
      <w:bookmarkStart w:id="1498" w:name="_Toc484697761"/>
      <w:r w:rsidRPr="004446DF">
        <w:rPr>
          <w:rFonts w:ascii="Trebuchet MS" w:hAnsi="Trebuchet MS"/>
          <w:lang w:val="ro-RO"/>
        </w:rPr>
        <w:t>Comitetul Comun de Monitorizare</w:t>
      </w:r>
      <w:bookmarkEnd w:id="1498"/>
    </w:p>
    <w:p w14:paraId="66902894" w14:textId="77777777" w:rsidR="00174BC4" w:rsidRPr="004446DF" w:rsidRDefault="00174BC4" w:rsidP="00174BC4">
      <w:pPr>
        <w:pStyle w:val="Caption"/>
        <w:rPr>
          <w:rFonts w:ascii="Trebuchet MS" w:hAnsi="Trebuchet MS"/>
          <w:szCs w:val="24"/>
          <w:lang w:val="ro-RO"/>
        </w:rPr>
      </w:pPr>
      <w:r w:rsidRPr="004446DF">
        <w:rPr>
          <w:rFonts w:ascii="Trebuchet MS" w:hAnsi="Trebuchet MS"/>
          <w:lang w:val="ro-RO"/>
        </w:rPr>
        <w:t>Tabelul 40</w:t>
      </w:r>
      <w:r w:rsidRPr="004446DF">
        <w:rPr>
          <w:rFonts w:ascii="Trebuchet MS" w:hAnsi="Trebuchet MS"/>
          <w:szCs w:val="24"/>
          <w:lang w:val="ro-RO"/>
        </w:rPr>
        <w:t>: Listă indicativă a membrilor Comitetului Comun de Monitorizare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2918"/>
        <w:gridCol w:w="2919"/>
      </w:tblGrid>
      <w:tr w:rsidR="00174BC4" w:rsidRPr="004446DF" w14:paraId="1BCEDA7B" w14:textId="77777777" w:rsidTr="008158BA">
        <w:tc>
          <w:tcPr>
            <w:tcW w:w="2918" w:type="dxa"/>
            <w:shd w:val="clear" w:color="auto" w:fill="auto"/>
          </w:tcPr>
          <w:p w14:paraId="4371A496" w14:textId="77777777" w:rsidR="00174BC4" w:rsidRPr="004446DF" w:rsidRDefault="00174BC4" w:rsidP="008158BA">
            <w:pPr>
              <w:spacing w:after="240" w:line="276" w:lineRule="auto"/>
              <w:rPr>
                <w:rFonts w:ascii="Trebuchet MS" w:eastAsia="Times New Roman" w:hAnsi="Trebuchet MS"/>
                <w:b/>
                <w:szCs w:val="24"/>
                <w:lang w:val="ro-RO"/>
              </w:rPr>
            </w:pPr>
            <w:r w:rsidRPr="004446DF">
              <w:rPr>
                <w:rFonts w:ascii="Trebuchet MS" w:eastAsia="Times New Roman" w:hAnsi="Trebuchet MS"/>
                <w:b/>
                <w:szCs w:val="24"/>
                <w:lang w:val="ro-RO"/>
              </w:rPr>
              <w:t>Numele autorităţii/organismului şi departamentului sau unităţii</w:t>
            </w:r>
          </w:p>
        </w:tc>
        <w:tc>
          <w:tcPr>
            <w:tcW w:w="2918" w:type="dxa"/>
            <w:shd w:val="clear" w:color="auto" w:fill="auto"/>
          </w:tcPr>
          <w:p w14:paraId="79C3DAC4" w14:textId="77777777" w:rsidR="00174BC4" w:rsidRPr="004446DF" w:rsidRDefault="00174BC4" w:rsidP="008158BA">
            <w:pPr>
              <w:spacing w:after="240" w:line="276" w:lineRule="auto"/>
              <w:rPr>
                <w:rFonts w:ascii="Trebuchet MS" w:eastAsia="Times New Roman" w:hAnsi="Trebuchet MS"/>
                <w:b/>
                <w:szCs w:val="24"/>
                <w:lang w:val="ro-RO"/>
              </w:rPr>
            </w:pPr>
            <w:r w:rsidRPr="004446DF">
              <w:rPr>
                <w:rFonts w:ascii="Trebuchet MS" w:eastAsia="Times New Roman" w:hAnsi="Trebuchet MS"/>
                <w:b/>
                <w:szCs w:val="24"/>
                <w:lang w:val="ro-RO"/>
              </w:rPr>
              <w:t xml:space="preserve">Rolul în cadrul programului </w:t>
            </w:r>
          </w:p>
        </w:tc>
        <w:tc>
          <w:tcPr>
            <w:tcW w:w="2919" w:type="dxa"/>
            <w:shd w:val="clear" w:color="auto" w:fill="auto"/>
          </w:tcPr>
          <w:p w14:paraId="69AC8DF5" w14:textId="77777777" w:rsidR="00174BC4" w:rsidRPr="004446DF" w:rsidRDefault="00174BC4" w:rsidP="008158BA">
            <w:pPr>
              <w:spacing w:after="240" w:line="276" w:lineRule="auto"/>
              <w:rPr>
                <w:rFonts w:ascii="Trebuchet MS" w:eastAsia="Times New Roman" w:hAnsi="Trebuchet MS"/>
                <w:b/>
                <w:szCs w:val="24"/>
                <w:lang w:val="ro-RO"/>
              </w:rPr>
            </w:pPr>
            <w:r w:rsidRPr="004446DF">
              <w:rPr>
                <w:rFonts w:ascii="Trebuchet MS" w:eastAsia="Times New Roman" w:hAnsi="Trebuchet MS"/>
                <w:b/>
                <w:szCs w:val="24"/>
                <w:lang w:val="ro-RO"/>
              </w:rPr>
              <w:t>Detalii de contact ale autorităţii/organismului</w:t>
            </w:r>
          </w:p>
        </w:tc>
      </w:tr>
      <w:tr w:rsidR="00174BC4" w:rsidRPr="004446DF" w14:paraId="2DD7C3F6" w14:textId="77777777" w:rsidTr="008158BA">
        <w:tc>
          <w:tcPr>
            <w:tcW w:w="2918" w:type="dxa"/>
            <w:shd w:val="clear" w:color="auto" w:fill="auto"/>
          </w:tcPr>
          <w:p w14:paraId="69A0586E" w14:textId="77777777" w:rsidR="00174BC4" w:rsidRPr="004446DF" w:rsidRDefault="00174BC4" w:rsidP="008158BA">
            <w:pPr>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Comisia Europeană</w:t>
            </w:r>
          </w:p>
        </w:tc>
        <w:tc>
          <w:tcPr>
            <w:tcW w:w="2918" w:type="dxa"/>
            <w:shd w:val="clear" w:color="auto" w:fill="auto"/>
          </w:tcPr>
          <w:p w14:paraId="476D5332" w14:textId="77777777" w:rsidR="00174BC4" w:rsidRPr="004446DF" w:rsidRDefault="00174BC4" w:rsidP="008158BA">
            <w:pPr>
              <w:spacing w:after="240" w:line="276" w:lineRule="auto"/>
              <w:ind w:left="283"/>
              <w:rPr>
                <w:rFonts w:ascii="Trebuchet MS" w:eastAsia="Times New Roman" w:hAnsi="Trebuchet MS"/>
                <w:szCs w:val="24"/>
                <w:lang w:val="ro-RO"/>
              </w:rPr>
            </w:pPr>
            <w:r w:rsidRPr="004446DF">
              <w:rPr>
                <w:rFonts w:ascii="Trebuchet MS" w:eastAsia="Times New Roman" w:hAnsi="Trebuchet MS"/>
                <w:szCs w:val="24"/>
                <w:lang w:val="ro-RO"/>
              </w:rPr>
              <w:t>Consultativ</w:t>
            </w:r>
          </w:p>
        </w:tc>
        <w:tc>
          <w:tcPr>
            <w:tcW w:w="2919" w:type="dxa"/>
            <w:shd w:val="clear" w:color="auto" w:fill="auto"/>
          </w:tcPr>
          <w:p w14:paraId="481D79D5" w14:textId="77777777" w:rsidR="00174BC4" w:rsidRPr="004446DF" w:rsidRDefault="00174BC4" w:rsidP="008158BA">
            <w:pPr>
              <w:spacing w:after="240" w:line="276" w:lineRule="auto"/>
              <w:rPr>
                <w:rFonts w:ascii="Trebuchet MS" w:hAnsi="Trebuchet MS"/>
                <w:lang w:val="ro-RO"/>
              </w:rPr>
            </w:pPr>
          </w:p>
        </w:tc>
      </w:tr>
      <w:tr w:rsidR="00174BC4" w:rsidRPr="004446DF" w14:paraId="5A0D3C62" w14:textId="77777777" w:rsidTr="008158BA">
        <w:tc>
          <w:tcPr>
            <w:tcW w:w="2918" w:type="dxa"/>
            <w:shd w:val="clear" w:color="auto" w:fill="auto"/>
          </w:tcPr>
          <w:p w14:paraId="49857734" w14:textId="77777777" w:rsidR="00174BC4" w:rsidRPr="004446DF" w:rsidRDefault="00174BC4" w:rsidP="008158BA">
            <w:pPr>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NIPAC</w:t>
            </w:r>
          </w:p>
        </w:tc>
        <w:tc>
          <w:tcPr>
            <w:tcW w:w="2918" w:type="dxa"/>
            <w:shd w:val="clear" w:color="auto" w:fill="auto"/>
          </w:tcPr>
          <w:p w14:paraId="203AE0A2" w14:textId="77777777" w:rsidR="00174BC4" w:rsidRPr="004446DF" w:rsidRDefault="00174BC4" w:rsidP="008158BA">
            <w:pPr>
              <w:spacing w:after="240" w:line="276" w:lineRule="auto"/>
              <w:ind w:left="283"/>
              <w:rPr>
                <w:rFonts w:ascii="Trebuchet MS" w:eastAsia="Times New Roman" w:hAnsi="Trebuchet MS"/>
                <w:szCs w:val="24"/>
                <w:lang w:val="ro-RO"/>
              </w:rPr>
            </w:pPr>
            <w:r w:rsidRPr="004446DF">
              <w:rPr>
                <w:rFonts w:ascii="Trebuchet MS" w:eastAsia="Times New Roman" w:hAnsi="Trebuchet MS"/>
                <w:szCs w:val="24"/>
                <w:lang w:val="ro-RO"/>
              </w:rPr>
              <w:t>Decizie</w:t>
            </w:r>
          </w:p>
        </w:tc>
        <w:tc>
          <w:tcPr>
            <w:tcW w:w="2919" w:type="dxa"/>
            <w:shd w:val="clear" w:color="auto" w:fill="auto"/>
          </w:tcPr>
          <w:p w14:paraId="0DC8590F" w14:textId="77777777" w:rsidR="00174BC4" w:rsidRPr="004446DF" w:rsidRDefault="00174BC4" w:rsidP="008158BA">
            <w:pPr>
              <w:spacing w:after="240" w:line="276" w:lineRule="auto"/>
              <w:rPr>
                <w:rFonts w:ascii="Trebuchet MS" w:hAnsi="Trebuchet MS"/>
                <w:lang w:val="ro-RO"/>
              </w:rPr>
            </w:pPr>
          </w:p>
        </w:tc>
      </w:tr>
      <w:tr w:rsidR="00174BC4" w:rsidRPr="004446DF" w14:paraId="2C7AD35D" w14:textId="77777777" w:rsidTr="008158BA">
        <w:tc>
          <w:tcPr>
            <w:tcW w:w="2918" w:type="dxa"/>
            <w:shd w:val="clear" w:color="auto" w:fill="auto"/>
          </w:tcPr>
          <w:p w14:paraId="48D274AF" w14:textId="77777777" w:rsidR="00174BC4" w:rsidRPr="004446DF" w:rsidRDefault="00174BC4" w:rsidP="008158BA">
            <w:pPr>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Autoritatea naţională</w:t>
            </w:r>
          </w:p>
        </w:tc>
        <w:tc>
          <w:tcPr>
            <w:tcW w:w="2918" w:type="dxa"/>
            <w:shd w:val="clear" w:color="auto" w:fill="auto"/>
          </w:tcPr>
          <w:p w14:paraId="4CD34BCB" w14:textId="77777777" w:rsidR="00174BC4" w:rsidRPr="004446DF" w:rsidRDefault="00174BC4" w:rsidP="008158BA">
            <w:pPr>
              <w:spacing w:after="240" w:line="276" w:lineRule="auto"/>
              <w:ind w:left="283"/>
              <w:rPr>
                <w:rFonts w:ascii="Trebuchet MS" w:eastAsia="Times New Roman" w:hAnsi="Trebuchet MS"/>
                <w:szCs w:val="24"/>
                <w:lang w:val="ro-RO"/>
              </w:rPr>
            </w:pPr>
            <w:r w:rsidRPr="004446DF">
              <w:rPr>
                <w:rFonts w:ascii="Trebuchet MS" w:eastAsia="Times New Roman" w:hAnsi="Trebuchet MS"/>
                <w:szCs w:val="24"/>
                <w:lang w:val="ro-RO"/>
              </w:rPr>
              <w:t>Decizie</w:t>
            </w:r>
          </w:p>
        </w:tc>
        <w:tc>
          <w:tcPr>
            <w:tcW w:w="2919" w:type="dxa"/>
            <w:shd w:val="clear" w:color="auto" w:fill="auto"/>
          </w:tcPr>
          <w:p w14:paraId="610F8C00" w14:textId="77777777" w:rsidR="00174BC4" w:rsidRPr="004446DF" w:rsidRDefault="00174BC4" w:rsidP="00204E8B">
            <w:pPr>
              <w:spacing w:after="240" w:line="276" w:lineRule="auto"/>
              <w:rPr>
                <w:rFonts w:ascii="Trebuchet MS" w:hAnsi="Trebuchet MS"/>
                <w:lang w:val="ro-RO"/>
              </w:rPr>
            </w:pPr>
            <w:r w:rsidRPr="004446DF">
              <w:rPr>
                <w:rFonts w:ascii="Trebuchet MS" w:hAnsi="Trebuchet MS"/>
                <w:lang w:val="ro-RO"/>
              </w:rPr>
              <w:t>Nemanjina 34, 11000 Belgrade, Rep</w:t>
            </w:r>
            <w:r w:rsidR="00204E8B" w:rsidRPr="004446DF">
              <w:rPr>
                <w:rFonts w:ascii="Trebuchet MS" w:hAnsi="Trebuchet MS"/>
                <w:lang w:val="ro-RO"/>
              </w:rPr>
              <w:t>u</w:t>
            </w:r>
            <w:r w:rsidRPr="004446DF">
              <w:rPr>
                <w:rFonts w:ascii="Trebuchet MS" w:hAnsi="Trebuchet MS"/>
                <w:lang w:val="ro-RO"/>
              </w:rPr>
              <w:t>blica Serbia</w:t>
            </w:r>
          </w:p>
        </w:tc>
      </w:tr>
      <w:tr w:rsidR="00174BC4" w:rsidRPr="004446DF" w14:paraId="519A9B8E" w14:textId="77777777" w:rsidTr="008158BA">
        <w:tc>
          <w:tcPr>
            <w:tcW w:w="2918" w:type="dxa"/>
            <w:shd w:val="clear" w:color="auto" w:fill="auto"/>
          </w:tcPr>
          <w:p w14:paraId="7F0B57D2" w14:textId="77777777" w:rsidR="00174BC4" w:rsidRPr="004446DF" w:rsidRDefault="00174BC4" w:rsidP="008158BA">
            <w:pPr>
              <w:spacing w:after="240" w:line="276" w:lineRule="auto"/>
              <w:ind w:left="283"/>
              <w:rPr>
                <w:rFonts w:ascii="Trebuchet MS" w:eastAsia="Times New Roman" w:hAnsi="Trebuchet MS"/>
                <w:szCs w:val="24"/>
                <w:lang w:val="ro-RO"/>
              </w:rPr>
            </w:pPr>
            <w:r w:rsidRPr="004446DF">
              <w:rPr>
                <w:rFonts w:ascii="Trebuchet MS" w:eastAsia="Times New Roman" w:hAnsi="Trebuchet MS"/>
                <w:szCs w:val="24"/>
                <w:lang w:val="ro-RO"/>
              </w:rPr>
              <w:t>Reprezentantul strategiei macro-regionale (acolo unde programul se suprapune cu o macro-regiune acoperită de o altă strategiei a UE)</w:t>
            </w:r>
          </w:p>
        </w:tc>
        <w:tc>
          <w:tcPr>
            <w:tcW w:w="2918" w:type="dxa"/>
            <w:shd w:val="clear" w:color="auto" w:fill="auto"/>
          </w:tcPr>
          <w:p w14:paraId="7135069A" w14:textId="77777777" w:rsidR="00174BC4" w:rsidRPr="004446DF" w:rsidRDefault="00174BC4" w:rsidP="008158BA">
            <w:pPr>
              <w:spacing w:after="240" w:line="276" w:lineRule="auto"/>
              <w:ind w:left="283"/>
              <w:rPr>
                <w:rFonts w:ascii="Trebuchet MS" w:eastAsia="Times New Roman" w:hAnsi="Trebuchet MS"/>
                <w:szCs w:val="24"/>
                <w:lang w:val="ro-RO"/>
              </w:rPr>
            </w:pPr>
            <w:r w:rsidRPr="004446DF">
              <w:rPr>
                <w:rFonts w:ascii="Trebuchet MS" w:eastAsia="Times New Roman" w:hAnsi="Trebuchet MS"/>
                <w:szCs w:val="24"/>
                <w:lang w:val="ro-RO"/>
              </w:rPr>
              <w:t>Consultativ</w:t>
            </w:r>
          </w:p>
        </w:tc>
        <w:tc>
          <w:tcPr>
            <w:tcW w:w="2919" w:type="dxa"/>
            <w:shd w:val="clear" w:color="auto" w:fill="auto"/>
          </w:tcPr>
          <w:p w14:paraId="1A4B30C4" w14:textId="77777777" w:rsidR="00174BC4" w:rsidRPr="004446DF" w:rsidRDefault="00174BC4" w:rsidP="008158BA">
            <w:pPr>
              <w:spacing w:after="240" w:line="276" w:lineRule="auto"/>
              <w:rPr>
                <w:rFonts w:ascii="Trebuchet MS" w:hAnsi="Trebuchet MS"/>
                <w:lang w:val="ro-RO"/>
              </w:rPr>
            </w:pPr>
          </w:p>
        </w:tc>
      </w:tr>
      <w:tr w:rsidR="00174BC4" w:rsidRPr="004446DF" w14:paraId="7F644F41" w14:textId="77777777" w:rsidTr="008158BA">
        <w:tc>
          <w:tcPr>
            <w:tcW w:w="2918" w:type="dxa"/>
            <w:shd w:val="clear" w:color="auto" w:fill="auto"/>
          </w:tcPr>
          <w:p w14:paraId="334E73F3" w14:textId="77777777" w:rsidR="00174BC4" w:rsidRPr="004446DF" w:rsidRDefault="00174BC4" w:rsidP="008158BA">
            <w:pPr>
              <w:spacing w:after="240" w:line="276" w:lineRule="auto"/>
              <w:ind w:left="283"/>
              <w:rPr>
                <w:rFonts w:ascii="Trebuchet MS" w:eastAsia="Times New Roman" w:hAnsi="Trebuchet MS"/>
                <w:szCs w:val="24"/>
                <w:lang w:val="ro-RO"/>
              </w:rPr>
            </w:pPr>
            <w:r w:rsidRPr="004446DF">
              <w:rPr>
                <w:rFonts w:ascii="Trebuchet MS" w:hAnsi="Trebuchet MS"/>
                <w:szCs w:val="24"/>
              </w:rPr>
              <w:t xml:space="preserve">Institutii relevante nationale, regionale sau locale pentru sectoarele de investitii acoperite de axele prioritare. </w:t>
            </w:r>
          </w:p>
        </w:tc>
        <w:tc>
          <w:tcPr>
            <w:tcW w:w="2918" w:type="dxa"/>
            <w:shd w:val="clear" w:color="auto" w:fill="auto"/>
          </w:tcPr>
          <w:p w14:paraId="63C2F130" w14:textId="77777777" w:rsidR="00174BC4" w:rsidRPr="004446DF" w:rsidRDefault="00174BC4" w:rsidP="008158BA">
            <w:pPr>
              <w:spacing w:after="240" w:line="276" w:lineRule="auto"/>
              <w:rPr>
                <w:rFonts w:ascii="Trebuchet MS" w:hAnsi="Trebuchet MS"/>
                <w:lang w:val="ro-RO"/>
              </w:rPr>
            </w:pPr>
            <w:r w:rsidRPr="004446DF">
              <w:rPr>
                <w:rFonts w:ascii="Trebuchet MS" w:hAnsi="Trebuchet MS"/>
                <w:lang w:val="ro-RO"/>
              </w:rPr>
              <w:t>Decizie</w:t>
            </w:r>
          </w:p>
        </w:tc>
        <w:tc>
          <w:tcPr>
            <w:tcW w:w="2919" w:type="dxa"/>
            <w:shd w:val="clear" w:color="auto" w:fill="auto"/>
          </w:tcPr>
          <w:p w14:paraId="48ABBC51" w14:textId="77777777" w:rsidR="00174BC4" w:rsidRPr="004446DF" w:rsidRDefault="00174BC4" w:rsidP="008158BA">
            <w:pPr>
              <w:spacing w:after="240" w:line="276" w:lineRule="auto"/>
              <w:rPr>
                <w:rFonts w:ascii="Trebuchet MS" w:hAnsi="Trebuchet MS"/>
                <w:lang w:val="ro-RO"/>
              </w:rPr>
            </w:pPr>
          </w:p>
        </w:tc>
      </w:tr>
      <w:tr w:rsidR="00174BC4" w:rsidRPr="004446DF" w14:paraId="29C741E1" w14:textId="77777777" w:rsidTr="008158BA">
        <w:tc>
          <w:tcPr>
            <w:tcW w:w="2918" w:type="dxa"/>
            <w:shd w:val="clear" w:color="auto" w:fill="auto"/>
          </w:tcPr>
          <w:p w14:paraId="46417D07" w14:textId="77777777" w:rsidR="00174BC4" w:rsidRPr="004446DF" w:rsidRDefault="00174BC4" w:rsidP="008158BA">
            <w:pPr>
              <w:spacing w:after="240" w:line="276" w:lineRule="auto"/>
              <w:ind w:left="283"/>
              <w:rPr>
                <w:rFonts w:ascii="Trebuchet MS" w:eastAsia="Times New Roman" w:hAnsi="Trebuchet MS"/>
                <w:szCs w:val="24"/>
                <w:lang w:val="ro-RO"/>
              </w:rPr>
            </w:pPr>
            <w:r w:rsidRPr="004446DF">
              <w:rPr>
                <w:rFonts w:ascii="Trebuchet MS" w:eastAsia="Times New Roman" w:hAnsi="Trebuchet MS"/>
                <w:szCs w:val="24"/>
                <w:lang w:val="ro-RO"/>
              </w:rPr>
              <w:t>Autoritatea de audit din cadrul Curţii de conturi, România</w:t>
            </w:r>
          </w:p>
        </w:tc>
        <w:tc>
          <w:tcPr>
            <w:tcW w:w="2918" w:type="dxa"/>
            <w:shd w:val="clear" w:color="auto" w:fill="auto"/>
          </w:tcPr>
          <w:p w14:paraId="59665EAB" w14:textId="77777777" w:rsidR="00174BC4" w:rsidRPr="004446DF" w:rsidRDefault="00174BC4" w:rsidP="008158BA">
            <w:pPr>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Observator independent</w:t>
            </w:r>
          </w:p>
        </w:tc>
        <w:tc>
          <w:tcPr>
            <w:tcW w:w="2919" w:type="dxa"/>
            <w:shd w:val="clear" w:color="auto" w:fill="auto"/>
          </w:tcPr>
          <w:p w14:paraId="474A99E4" w14:textId="77777777" w:rsidR="00174BC4" w:rsidRPr="004446DF" w:rsidRDefault="00174BC4" w:rsidP="008158BA">
            <w:pPr>
              <w:spacing w:after="240" w:line="276" w:lineRule="auto"/>
              <w:ind w:left="283"/>
              <w:rPr>
                <w:rFonts w:ascii="Trebuchet MS" w:eastAsia="Times New Roman" w:hAnsi="Trebuchet MS"/>
                <w:szCs w:val="24"/>
                <w:lang w:val="ro-RO"/>
              </w:rPr>
            </w:pPr>
            <w:r w:rsidRPr="004446DF">
              <w:rPr>
                <w:rFonts w:ascii="Trebuchet MS" w:eastAsia="Times New Roman" w:hAnsi="Trebuchet MS"/>
                <w:szCs w:val="24"/>
                <w:lang w:val="ro-RO"/>
              </w:rPr>
              <w:t xml:space="preserve">Strada general </w:t>
            </w:r>
            <w:r w:rsidR="00204E8B" w:rsidRPr="004446DF">
              <w:rPr>
                <w:rFonts w:ascii="Trebuchet MS" w:eastAsia="Times New Roman" w:hAnsi="Trebuchet MS"/>
                <w:szCs w:val="24"/>
                <w:lang w:val="ro-RO"/>
              </w:rPr>
              <w:t xml:space="preserve">Ernest </w:t>
            </w:r>
            <w:r w:rsidRPr="004446DF">
              <w:rPr>
                <w:rFonts w:ascii="Trebuchet MS" w:eastAsia="Times New Roman" w:hAnsi="Trebuchet MS"/>
                <w:szCs w:val="24"/>
                <w:lang w:val="ro-RO"/>
              </w:rPr>
              <w:t>Broşteanu 20, Sector 1, 010528, Bucureşti</w:t>
            </w:r>
          </w:p>
          <w:p w14:paraId="13FE9C84" w14:textId="77777777" w:rsidR="00174BC4" w:rsidRPr="004446DF" w:rsidRDefault="00174BC4" w:rsidP="008158BA">
            <w:pPr>
              <w:spacing w:after="240" w:line="276" w:lineRule="auto"/>
              <w:rPr>
                <w:rFonts w:ascii="Trebuchet MS" w:hAnsi="Trebuchet MS"/>
                <w:lang w:val="ro-RO"/>
              </w:rPr>
            </w:pPr>
          </w:p>
        </w:tc>
      </w:tr>
      <w:tr w:rsidR="00174BC4" w:rsidRPr="004446DF" w14:paraId="6C123895" w14:textId="77777777" w:rsidTr="008158BA">
        <w:tc>
          <w:tcPr>
            <w:tcW w:w="2918" w:type="dxa"/>
            <w:shd w:val="clear" w:color="auto" w:fill="auto"/>
          </w:tcPr>
          <w:p w14:paraId="5C372AFB" w14:textId="77777777" w:rsidR="00174BC4" w:rsidRPr="004446DF" w:rsidRDefault="00174BC4" w:rsidP="008158BA">
            <w:pPr>
              <w:spacing w:after="240" w:line="276" w:lineRule="auto"/>
              <w:ind w:left="283"/>
              <w:rPr>
                <w:rFonts w:ascii="Trebuchet MS" w:eastAsia="Times New Roman" w:hAnsi="Trebuchet MS"/>
                <w:szCs w:val="24"/>
                <w:lang w:val="ro-RO"/>
              </w:rPr>
            </w:pPr>
            <w:r w:rsidRPr="004446DF">
              <w:rPr>
                <w:rFonts w:ascii="Trebuchet MS" w:eastAsia="Times New Roman" w:hAnsi="Trebuchet MS"/>
                <w:szCs w:val="24"/>
                <w:lang w:val="ro-RO"/>
              </w:rPr>
              <w:t>Autoritatea de audit pentru fonduri europene a Republicii Serbia</w:t>
            </w:r>
          </w:p>
          <w:p w14:paraId="4B78BBA5" w14:textId="77777777" w:rsidR="00174BC4" w:rsidRPr="004446DF" w:rsidRDefault="00174BC4" w:rsidP="008158BA">
            <w:pPr>
              <w:spacing w:after="240" w:line="276" w:lineRule="auto"/>
              <w:ind w:left="283"/>
              <w:rPr>
                <w:rFonts w:ascii="Trebuchet MS" w:hAnsi="Trebuchet MS"/>
                <w:lang w:val="ro-RO"/>
              </w:rPr>
            </w:pPr>
          </w:p>
        </w:tc>
        <w:tc>
          <w:tcPr>
            <w:tcW w:w="2918" w:type="dxa"/>
            <w:shd w:val="clear" w:color="auto" w:fill="auto"/>
          </w:tcPr>
          <w:p w14:paraId="71C38853" w14:textId="77777777" w:rsidR="00174BC4" w:rsidRPr="004446DF" w:rsidRDefault="00174BC4" w:rsidP="008158BA">
            <w:pPr>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Observator independent</w:t>
            </w:r>
          </w:p>
        </w:tc>
        <w:tc>
          <w:tcPr>
            <w:tcW w:w="2919" w:type="dxa"/>
            <w:shd w:val="clear" w:color="auto" w:fill="auto"/>
          </w:tcPr>
          <w:p w14:paraId="7551BAC1" w14:textId="77777777" w:rsidR="00174BC4" w:rsidRPr="004446DF" w:rsidRDefault="00174BC4" w:rsidP="008158BA">
            <w:pPr>
              <w:spacing w:after="240" w:line="276" w:lineRule="auto"/>
              <w:ind w:left="283"/>
              <w:rPr>
                <w:rFonts w:ascii="Trebuchet MS" w:eastAsia="Times New Roman" w:hAnsi="Trebuchet MS"/>
                <w:szCs w:val="24"/>
                <w:lang w:val="ro-RO"/>
              </w:rPr>
            </w:pPr>
            <w:r w:rsidRPr="004446DF">
              <w:rPr>
                <w:rFonts w:ascii="Trebuchet MS" w:eastAsia="Times New Roman" w:hAnsi="Trebuchet MS"/>
                <w:szCs w:val="24"/>
                <w:lang w:val="ro-RO"/>
              </w:rPr>
              <w:t>Nemanjina 11, 11000 Belgrad, Republica Serbia</w:t>
            </w:r>
          </w:p>
          <w:p w14:paraId="5B767FD0" w14:textId="77777777" w:rsidR="00174BC4" w:rsidRPr="004446DF" w:rsidRDefault="00174BC4" w:rsidP="008158BA">
            <w:pPr>
              <w:spacing w:after="240" w:line="276" w:lineRule="auto"/>
              <w:ind w:left="283"/>
              <w:rPr>
                <w:rFonts w:ascii="Trebuchet MS" w:hAnsi="Trebuchet MS"/>
                <w:lang w:val="ro-RO"/>
              </w:rPr>
            </w:pPr>
          </w:p>
        </w:tc>
      </w:tr>
    </w:tbl>
    <w:p w14:paraId="1211AD29" w14:textId="77777777" w:rsidR="00174BC4" w:rsidRPr="004446DF" w:rsidRDefault="00174BC4" w:rsidP="00174BC4">
      <w:pPr>
        <w:spacing w:after="240" w:line="276" w:lineRule="auto"/>
        <w:rPr>
          <w:rFonts w:ascii="Trebuchet MS" w:hAnsi="Trebuchet MS"/>
          <w:lang w:val="ro-RO"/>
        </w:rPr>
      </w:pPr>
    </w:p>
    <w:p w14:paraId="4B2CA947" w14:textId="77777777" w:rsidR="00174BC4" w:rsidRPr="004446DF" w:rsidRDefault="00174BC4" w:rsidP="00174BC4">
      <w:pPr>
        <w:pStyle w:val="Heading2"/>
        <w:rPr>
          <w:rFonts w:ascii="Trebuchet MS" w:hAnsi="Trebuchet MS"/>
          <w:lang w:val="ro-RO"/>
        </w:rPr>
      </w:pPr>
      <w:bookmarkStart w:id="1499" w:name="_Toc484697762"/>
      <w:r w:rsidRPr="004446DF">
        <w:rPr>
          <w:rFonts w:ascii="Trebuchet MS" w:hAnsi="Trebuchet MS"/>
          <w:lang w:val="ro-RO"/>
        </w:rPr>
        <w:t>Procedura pentru constituirea secretariatului comun</w:t>
      </w:r>
      <w:bookmarkEnd w:id="14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174BC4" w:rsidRPr="004446DF" w14:paraId="08D3A21B" w14:textId="77777777" w:rsidTr="008158BA">
        <w:tc>
          <w:tcPr>
            <w:tcW w:w="8834" w:type="dxa"/>
            <w:shd w:val="clear" w:color="auto" w:fill="auto"/>
          </w:tcPr>
          <w:p w14:paraId="0B66E927" w14:textId="3B47E5A1" w:rsidR="00174BC4" w:rsidRPr="004446DF" w:rsidRDefault="00174BC4" w:rsidP="008158BA">
            <w:pPr>
              <w:widowControl w:val="0"/>
              <w:spacing w:line="276" w:lineRule="auto"/>
              <w:rPr>
                <w:rFonts w:ascii="Trebuchet MS" w:eastAsia="Times New Roman" w:hAnsi="Trebuchet MS"/>
                <w:szCs w:val="24"/>
                <w:lang w:val="ro-RO"/>
              </w:rPr>
            </w:pPr>
            <w:r w:rsidRPr="004446DF">
              <w:rPr>
                <w:rFonts w:ascii="Trebuchet MS" w:eastAsia="Times New Roman" w:hAnsi="Trebuchet MS"/>
                <w:szCs w:val="24"/>
                <w:lang w:val="ro-RO"/>
              </w:rPr>
              <w:t xml:space="preserve">Procedura pentru </w:t>
            </w:r>
            <w:del w:id="1500" w:author="revizie 2018" w:date="2018-10-17T16:28:00Z">
              <w:r w:rsidRPr="00EB5AE7">
                <w:rPr>
                  <w:rFonts w:ascii="Trebuchet MS" w:eastAsia="Times New Roman" w:hAnsi="Trebuchet MS"/>
                  <w:szCs w:val="24"/>
                  <w:lang w:val="ro-RO"/>
                </w:rPr>
                <w:delText>costituirea</w:delText>
              </w:r>
            </w:del>
            <w:ins w:id="1501" w:author="revizie 2018" w:date="2018-10-17T16:28:00Z">
              <w:r w:rsidRPr="004446DF">
                <w:rPr>
                  <w:rFonts w:ascii="Trebuchet MS" w:eastAsia="Times New Roman" w:hAnsi="Trebuchet MS"/>
                  <w:szCs w:val="24"/>
                  <w:lang w:val="ro-RO"/>
                </w:rPr>
                <w:t>co</w:t>
              </w:r>
              <w:r w:rsidR="004446DF">
                <w:rPr>
                  <w:rFonts w:ascii="Trebuchet MS" w:eastAsia="Times New Roman" w:hAnsi="Trebuchet MS"/>
                  <w:szCs w:val="24"/>
                  <w:lang w:val="ro-RO"/>
                </w:rPr>
                <w:t>n</w:t>
              </w:r>
              <w:r w:rsidRPr="004446DF">
                <w:rPr>
                  <w:rFonts w:ascii="Trebuchet MS" w:eastAsia="Times New Roman" w:hAnsi="Trebuchet MS"/>
                  <w:szCs w:val="24"/>
                  <w:lang w:val="ro-RO"/>
                </w:rPr>
                <w:t>stituirea</w:t>
              </w:r>
            </w:ins>
            <w:r w:rsidRPr="004446DF">
              <w:rPr>
                <w:rFonts w:ascii="Trebuchet MS" w:eastAsia="Times New Roman" w:hAnsi="Trebuchet MS"/>
                <w:szCs w:val="24"/>
                <w:lang w:val="ro-RO"/>
              </w:rPr>
              <w:t xml:space="preserve"> secretariatului comun</w:t>
            </w:r>
          </w:p>
          <w:p w14:paraId="060B4747" w14:textId="6D451CE9" w:rsidR="00174BC4" w:rsidRPr="00B74799" w:rsidRDefault="00174BC4" w:rsidP="008158BA">
            <w:pPr>
              <w:widowControl w:val="0"/>
              <w:spacing w:line="276" w:lineRule="auto"/>
              <w:rPr>
                <w:rFonts w:ascii="Trebuchet MS" w:eastAsia="Times New Roman" w:hAnsi="Trebuchet MS"/>
                <w:szCs w:val="24"/>
                <w:lang w:val="ro-RO"/>
              </w:rPr>
            </w:pPr>
            <w:r w:rsidRPr="004446DF">
              <w:rPr>
                <w:rFonts w:ascii="Trebuchet MS" w:hAnsi="Trebuchet MS"/>
                <w:lang w:val="ro-RO"/>
                <w:rPrChange w:id="1502" w:author="revizie 2018" w:date="2018-10-17T16:28:00Z">
                  <w:rPr>
                    <w:rFonts w:ascii="Trebuchet MS" w:hAnsi="Trebuchet MS"/>
                    <w:color w:val="FF0000"/>
                    <w:lang w:val="ro-RO"/>
                  </w:rPr>
                </w:rPrChange>
              </w:rPr>
              <w:t>Secretariatul Comun</w:t>
            </w:r>
            <w:r w:rsidRPr="004446DF">
              <w:rPr>
                <w:rFonts w:ascii="Trebuchet MS" w:eastAsia="Times New Roman" w:hAnsi="Trebuchet MS"/>
                <w:szCs w:val="24"/>
                <w:lang w:val="ro-RO"/>
              </w:rPr>
              <w:t xml:space="preserve"> </w:t>
            </w:r>
            <w:del w:id="1503" w:author="revizie 2018" w:date="2018-10-17T16:28:00Z">
              <w:r w:rsidRPr="00A34009">
                <w:rPr>
                  <w:rFonts w:ascii="Trebuchet MS" w:eastAsia="Times New Roman" w:hAnsi="Trebuchet MS"/>
                  <w:szCs w:val="24"/>
                  <w:lang w:val="ro-RO"/>
                </w:rPr>
                <w:delText>va fi</w:delText>
              </w:r>
            </w:del>
            <w:ins w:id="1504" w:author="revizie 2018" w:date="2018-10-17T16:28:00Z">
              <w:r w:rsidR="00FB736C" w:rsidRPr="00B74799">
                <w:rPr>
                  <w:rFonts w:ascii="Trebuchet MS" w:eastAsia="Times New Roman" w:hAnsi="Trebuchet MS"/>
                  <w:szCs w:val="24"/>
                  <w:lang w:val="ro-RO"/>
                </w:rPr>
                <w:t>este</w:t>
              </w:r>
            </w:ins>
            <w:r w:rsidRPr="00B74799">
              <w:rPr>
                <w:rFonts w:ascii="Trebuchet MS" w:eastAsia="Times New Roman" w:hAnsi="Trebuchet MS"/>
                <w:szCs w:val="24"/>
                <w:lang w:val="ro-RO"/>
              </w:rPr>
              <w:t xml:space="preserve"> localizat la Timișoara si </w:t>
            </w:r>
            <w:del w:id="1505" w:author="revizie 2018" w:date="2018-10-17T16:28:00Z">
              <w:r w:rsidRPr="00A34009">
                <w:rPr>
                  <w:rFonts w:ascii="Trebuchet MS" w:eastAsia="Times New Roman" w:hAnsi="Trebuchet MS"/>
                  <w:szCs w:val="24"/>
                  <w:lang w:val="ro-RO"/>
                </w:rPr>
                <w:delText>va fi</w:delText>
              </w:r>
            </w:del>
            <w:ins w:id="1506" w:author="revizie 2018" w:date="2018-10-17T16:28:00Z">
              <w:r w:rsidR="00867431" w:rsidRPr="00B74799">
                <w:rPr>
                  <w:rFonts w:ascii="Trebuchet MS" w:eastAsia="Times New Roman" w:hAnsi="Trebuchet MS"/>
                  <w:szCs w:val="24"/>
                  <w:lang w:val="ro-RO"/>
                </w:rPr>
                <w:t>este</w:t>
              </w:r>
            </w:ins>
            <w:r w:rsidRPr="00B74799">
              <w:rPr>
                <w:rFonts w:ascii="Trebuchet MS" w:eastAsia="Times New Roman" w:hAnsi="Trebuchet MS"/>
                <w:szCs w:val="24"/>
                <w:lang w:val="ro-RO"/>
              </w:rPr>
              <w:t xml:space="preserve"> găzduit de către Biroul Regional de Cooperare Transfrontalieră din Timișoara pentru perioada  de programare 2014-2020, așa cum a fost cazul pentru Programul IPA de Cooperare Transfrontalieră Romaia – Serbia 2007-2013, în baza următoarelor argumente:</w:t>
            </w:r>
          </w:p>
          <w:p w14:paraId="79BA148E" w14:textId="0F731833" w:rsidR="00174BC4" w:rsidRPr="00B74799" w:rsidRDefault="00174BC4" w:rsidP="008158BA">
            <w:pPr>
              <w:widowControl w:val="0"/>
              <w:numPr>
                <w:ilvl w:val="0"/>
                <w:numId w:val="66"/>
              </w:numPr>
              <w:spacing w:line="276" w:lineRule="auto"/>
              <w:rPr>
                <w:rFonts w:ascii="Trebuchet MS" w:eastAsia="Times New Roman" w:hAnsi="Trebuchet MS"/>
                <w:szCs w:val="24"/>
                <w:lang w:val="ro-RO"/>
              </w:rPr>
            </w:pPr>
            <w:r w:rsidRPr="00B74799">
              <w:rPr>
                <w:rFonts w:ascii="Trebuchet MS" w:eastAsia="Times New Roman" w:hAnsi="Trebuchet MS"/>
                <w:szCs w:val="24"/>
                <w:lang w:val="ro-RO"/>
              </w:rPr>
              <w:t xml:space="preserve">Experiența din perioada de programare 2007-2013 </w:t>
            </w:r>
            <w:del w:id="1507" w:author="revizie 2018" w:date="2018-10-17T16:28:00Z">
              <w:r w:rsidRPr="00A34009">
                <w:rPr>
                  <w:rFonts w:ascii="Trebuchet MS" w:eastAsia="Times New Roman" w:hAnsi="Trebuchet MS"/>
                  <w:szCs w:val="24"/>
                  <w:lang w:val="ro-RO"/>
                </w:rPr>
                <w:delText>va permite</w:delText>
              </w:r>
            </w:del>
            <w:ins w:id="1508" w:author="revizie 2018" w:date="2018-10-17T16:28:00Z">
              <w:r w:rsidRPr="00B74799">
                <w:rPr>
                  <w:rFonts w:ascii="Trebuchet MS" w:eastAsia="Times New Roman" w:hAnsi="Trebuchet MS"/>
                  <w:szCs w:val="24"/>
                  <w:lang w:val="ro-RO"/>
                </w:rPr>
                <w:t>a perm</w:t>
              </w:r>
              <w:r w:rsidR="00867431" w:rsidRPr="00B74799">
                <w:rPr>
                  <w:rFonts w:ascii="Trebuchet MS" w:eastAsia="Times New Roman" w:hAnsi="Trebuchet MS"/>
                  <w:szCs w:val="24"/>
                  <w:lang w:val="ro-RO"/>
                </w:rPr>
                <w:t>is</w:t>
              </w:r>
            </w:ins>
            <w:r w:rsidRPr="00B74799">
              <w:rPr>
                <w:rFonts w:ascii="Trebuchet MS" w:eastAsia="Times New Roman" w:hAnsi="Trebuchet MS"/>
                <w:szCs w:val="24"/>
                <w:lang w:val="ro-RO"/>
              </w:rPr>
              <w:t xml:space="preserve"> un start rapid al implementării noului program (lansarea apelurilor pentru propuneri de proiecte imediat după aprobarea programului pentru a asigura un grad mare al absorbției);</w:t>
            </w:r>
          </w:p>
          <w:p w14:paraId="72B37A67" w14:textId="77777777" w:rsidR="00174BC4" w:rsidRPr="00B74799" w:rsidRDefault="00174BC4" w:rsidP="008158BA">
            <w:pPr>
              <w:widowControl w:val="0"/>
              <w:numPr>
                <w:ilvl w:val="0"/>
                <w:numId w:val="66"/>
              </w:numPr>
              <w:spacing w:line="276" w:lineRule="auto"/>
              <w:rPr>
                <w:rFonts w:ascii="Trebuchet MS" w:eastAsia="Times New Roman" w:hAnsi="Trebuchet MS"/>
                <w:szCs w:val="24"/>
                <w:lang w:val="ro-RO"/>
              </w:rPr>
            </w:pPr>
            <w:r w:rsidRPr="00B74799">
              <w:rPr>
                <w:rFonts w:ascii="Trebuchet MS" w:hAnsi="Trebuchet MS"/>
                <w:lang w:val="ro-RO"/>
                <w:rPrChange w:id="1509" w:author="revizie 2018" w:date="2018-10-17T16:28:00Z">
                  <w:rPr>
                    <w:rFonts w:ascii="Trebuchet MS" w:hAnsi="Trebuchet MS"/>
                    <w:color w:val="FF0000"/>
                    <w:lang w:val="ro-RO"/>
                  </w:rPr>
                </w:rPrChange>
              </w:rPr>
              <w:t>Secretariatul Comun</w:t>
            </w:r>
            <w:r w:rsidRPr="00B74799">
              <w:rPr>
                <w:rFonts w:ascii="Trebuchet MS" w:eastAsia="Times New Roman" w:hAnsi="Trebuchet MS"/>
                <w:szCs w:val="24"/>
                <w:lang w:val="ro-RO"/>
              </w:rPr>
              <w:t xml:space="preserve"> din cadrul Biroul Regional de Cooperare Transfrontalieră din Timișoara este o instituție existentă, cu personal internațional (român și sârb), cu experiență în gestionarea/ implementarea programului;</w:t>
            </w:r>
          </w:p>
          <w:p w14:paraId="6A6BB422" w14:textId="4D741240" w:rsidR="00174BC4" w:rsidRPr="00B74799" w:rsidRDefault="00174BC4" w:rsidP="008158BA">
            <w:pPr>
              <w:widowControl w:val="0"/>
              <w:numPr>
                <w:ilvl w:val="0"/>
                <w:numId w:val="66"/>
              </w:numPr>
              <w:spacing w:line="276" w:lineRule="auto"/>
              <w:rPr>
                <w:rFonts w:ascii="Trebuchet MS" w:eastAsia="Times New Roman" w:hAnsi="Trebuchet MS"/>
                <w:szCs w:val="24"/>
                <w:lang w:val="ro-RO"/>
              </w:rPr>
            </w:pPr>
            <w:r w:rsidRPr="00B74799">
              <w:rPr>
                <w:rFonts w:ascii="Trebuchet MS" w:eastAsia="Times New Roman" w:hAnsi="Trebuchet MS"/>
                <w:szCs w:val="24"/>
                <w:lang w:val="ro-RO"/>
              </w:rPr>
              <w:t xml:space="preserve">Structurile de management și procedurile de lucru ale </w:t>
            </w:r>
            <w:r w:rsidRPr="00B74799">
              <w:rPr>
                <w:rFonts w:ascii="Trebuchet MS" w:hAnsi="Trebuchet MS"/>
                <w:lang w:val="ro-RO"/>
                <w:rPrChange w:id="1510" w:author="revizie 2018" w:date="2018-10-17T16:28:00Z">
                  <w:rPr>
                    <w:rFonts w:ascii="Trebuchet MS" w:hAnsi="Trebuchet MS"/>
                    <w:color w:val="FF0000"/>
                    <w:lang w:val="ro-RO"/>
                  </w:rPr>
                </w:rPrChange>
              </w:rPr>
              <w:t>SC</w:t>
            </w:r>
            <w:r w:rsidRPr="00B74799">
              <w:rPr>
                <w:rFonts w:ascii="Trebuchet MS" w:eastAsia="Times New Roman" w:hAnsi="Trebuchet MS"/>
                <w:szCs w:val="24"/>
                <w:lang w:val="ro-RO"/>
              </w:rPr>
              <w:t xml:space="preserve"> au fost auditate în perioada 2007-2013 și </w:t>
            </w:r>
            <w:del w:id="1511" w:author="revizie 2018" w:date="2018-10-17T16:28:00Z">
              <w:r w:rsidRPr="00A34009">
                <w:rPr>
                  <w:rFonts w:ascii="Trebuchet MS" w:eastAsia="Times New Roman" w:hAnsi="Trebuchet MS"/>
                  <w:szCs w:val="24"/>
                  <w:lang w:val="ro-RO"/>
                </w:rPr>
                <w:delText>sunt</w:delText>
              </w:r>
            </w:del>
            <w:ins w:id="1512" w:author="revizie 2018" w:date="2018-10-17T16:28:00Z">
              <w:r w:rsidR="00867431" w:rsidRPr="00B74799">
                <w:rPr>
                  <w:rFonts w:ascii="Trebuchet MS" w:eastAsia="Times New Roman" w:hAnsi="Trebuchet MS"/>
                  <w:szCs w:val="24"/>
                  <w:lang w:val="ro-RO"/>
                </w:rPr>
                <w:t>au fost</w:t>
              </w:r>
            </w:ins>
            <w:r w:rsidRPr="00B74799">
              <w:rPr>
                <w:rFonts w:ascii="Trebuchet MS" w:eastAsia="Times New Roman" w:hAnsi="Trebuchet MS"/>
                <w:szCs w:val="24"/>
                <w:lang w:val="ro-RO"/>
              </w:rPr>
              <w:t xml:space="preserve"> necesare numai schimbări minore pentru a respecta prevederile noilor regulamente UE și lecțiile învățate.</w:t>
            </w:r>
          </w:p>
          <w:p w14:paraId="78ED0427" w14:textId="77777777" w:rsidR="00174BC4" w:rsidRPr="00A34009" w:rsidRDefault="00174BC4" w:rsidP="008158BA">
            <w:pPr>
              <w:widowControl w:val="0"/>
              <w:spacing w:line="276" w:lineRule="auto"/>
              <w:ind w:left="360"/>
              <w:rPr>
                <w:del w:id="1513" w:author="revizie 2018" w:date="2018-10-17T16:28:00Z"/>
                <w:rFonts w:ascii="Trebuchet MS" w:eastAsia="Times New Roman" w:hAnsi="Trebuchet MS"/>
                <w:szCs w:val="24"/>
                <w:lang w:val="ro-RO"/>
              </w:rPr>
            </w:pPr>
            <w:del w:id="1514" w:author="revizie 2018" w:date="2018-10-17T16:28:00Z">
              <w:r w:rsidRPr="00A34009">
                <w:rPr>
                  <w:rFonts w:ascii="Trebuchet MS" w:eastAsia="Times New Roman" w:hAnsi="Trebuchet MS"/>
                  <w:szCs w:val="24"/>
                  <w:lang w:val="ro-RO"/>
                </w:rPr>
                <w:delText xml:space="preserve">Organismele programului au luat decizia de a finanța Antena </w:delText>
              </w:r>
              <w:r w:rsidRPr="004B3CC7">
                <w:rPr>
                  <w:rFonts w:ascii="Trebuchet MS" w:eastAsia="Times New Roman" w:hAnsi="Trebuchet MS"/>
                  <w:color w:val="FF0000"/>
                  <w:szCs w:val="24"/>
                  <w:lang w:val="ro-RO"/>
                </w:rPr>
                <w:delText>Secretariatului Comun</w:delText>
              </w:r>
              <w:r w:rsidRPr="00A34009">
                <w:rPr>
                  <w:rFonts w:ascii="Trebuchet MS" w:eastAsia="Times New Roman" w:hAnsi="Trebuchet MS"/>
                  <w:szCs w:val="24"/>
                  <w:lang w:val="ro-RO"/>
                </w:rPr>
                <w:delText xml:space="preserve"> din Vrsac, Serbia, pentru perioada 2014-2020. Antena </w:delText>
              </w:r>
              <w:r w:rsidRPr="00EB5AE7">
                <w:rPr>
                  <w:rFonts w:ascii="Trebuchet MS" w:eastAsia="Times New Roman" w:hAnsi="Trebuchet MS"/>
                  <w:color w:val="FF0000"/>
                  <w:szCs w:val="24"/>
                  <w:lang w:val="ro-RO"/>
                </w:rPr>
                <w:delText>SC</w:delText>
              </w:r>
              <w:r w:rsidRPr="00A34009">
                <w:rPr>
                  <w:rFonts w:ascii="Trebuchet MS" w:eastAsia="Times New Roman" w:hAnsi="Trebuchet MS"/>
                  <w:szCs w:val="24"/>
                  <w:lang w:val="ro-RO"/>
                </w:rPr>
                <w:delText xml:space="preserve"> a funcționat și în perioada 2007-2013 și va avea ca principal rol diseminarea informațiilor la nivel regional și sprijinirea dezvoltării proiectelor în Serbia.</w:delText>
              </w:r>
            </w:del>
          </w:p>
          <w:p w14:paraId="40EA59CA" w14:textId="6E01E374" w:rsidR="00174BC4" w:rsidRPr="00B74799" w:rsidRDefault="00174BC4" w:rsidP="008158BA">
            <w:pPr>
              <w:widowControl w:val="0"/>
              <w:spacing w:line="276" w:lineRule="auto"/>
              <w:ind w:left="360"/>
              <w:rPr>
                <w:rFonts w:ascii="Trebuchet MS" w:eastAsia="Times New Roman" w:hAnsi="Trebuchet MS"/>
                <w:szCs w:val="24"/>
                <w:lang w:val="ro-RO"/>
              </w:rPr>
            </w:pPr>
            <w:r w:rsidRPr="00B74799">
              <w:rPr>
                <w:rFonts w:ascii="Trebuchet MS" w:eastAsia="Times New Roman" w:hAnsi="Trebuchet MS"/>
                <w:szCs w:val="24"/>
                <w:lang w:val="ro-RO"/>
              </w:rPr>
              <w:t xml:space="preserve">Personalul </w:t>
            </w:r>
            <w:r w:rsidRPr="00B74799">
              <w:rPr>
                <w:rFonts w:ascii="Trebuchet MS" w:hAnsi="Trebuchet MS"/>
                <w:lang w:val="ro-RO"/>
                <w:rPrChange w:id="1515" w:author="revizie 2018" w:date="2018-10-17T16:28:00Z">
                  <w:rPr>
                    <w:rFonts w:ascii="Trebuchet MS" w:hAnsi="Trebuchet MS"/>
                    <w:color w:val="FF0000"/>
                    <w:lang w:val="ro-RO"/>
                  </w:rPr>
                </w:rPrChange>
              </w:rPr>
              <w:t>SC</w:t>
            </w:r>
            <w:r w:rsidR="00867431" w:rsidRPr="00B74799">
              <w:rPr>
                <w:rFonts w:ascii="Trebuchet MS" w:eastAsia="Times New Roman" w:hAnsi="Trebuchet MS"/>
                <w:szCs w:val="24"/>
                <w:lang w:val="ro-RO"/>
              </w:rPr>
              <w:t xml:space="preserve"> (</w:t>
            </w:r>
            <w:del w:id="1516" w:author="revizie 2018" w:date="2018-10-17T16:28:00Z">
              <w:r w:rsidRPr="004B3CC7">
                <w:rPr>
                  <w:rFonts w:ascii="Trebuchet MS" w:eastAsia="Times New Roman" w:hAnsi="Trebuchet MS"/>
                  <w:color w:val="FF0000"/>
                  <w:szCs w:val="24"/>
                  <w:lang w:val="ro-RO"/>
                </w:rPr>
                <w:delText>SC</w:delText>
              </w:r>
              <w:r w:rsidRPr="00A34009">
                <w:rPr>
                  <w:rFonts w:ascii="Trebuchet MS" w:eastAsia="Times New Roman" w:hAnsi="Trebuchet MS"/>
                  <w:szCs w:val="24"/>
                  <w:lang w:val="ro-RO"/>
                </w:rPr>
                <w:delText xml:space="preserve"> </w:delText>
              </w:r>
              <w:r w:rsidR="004B3CC7">
                <w:rPr>
                  <w:rFonts w:ascii="Trebuchet MS" w:eastAsia="Times New Roman" w:hAnsi="Trebuchet MS"/>
                  <w:szCs w:val="24"/>
                  <w:lang w:val="ro-RO"/>
                </w:rPr>
                <w:delText>ş</w:delText>
              </w:r>
              <w:r w:rsidRPr="00A34009">
                <w:rPr>
                  <w:rFonts w:ascii="Trebuchet MS" w:eastAsia="Times New Roman" w:hAnsi="Trebuchet MS"/>
                  <w:szCs w:val="24"/>
                  <w:lang w:val="ro-RO"/>
                </w:rPr>
                <w:delText>i Antena</w:delText>
              </w:r>
            </w:del>
            <w:ins w:id="1517" w:author="revizie 2018" w:date="2018-10-17T16:28:00Z">
              <w:r w:rsidR="00867431" w:rsidRPr="00B74799">
                <w:rPr>
                  <w:rFonts w:ascii="Trebuchet MS" w:eastAsia="Times New Roman" w:hAnsi="Trebuchet MS"/>
                  <w:szCs w:val="24"/>
                  <w:lang w:val="ro-RO"/>
                </w:rPr>
                <w:t>biroul central</w:t>
              </w:r>
            </w:ins>
            <w:r w:rsidR="00867431" w:rsidRPr="00B74799">
              <w:rPr>
                <w:rFonts w:ascii="Trebuchet MS" w:eastAsia="Times New Roman" w:hAnsi="Trebuchet MS"/>
                <w:szCs w:val="24"/>
                <w:lang w:val="ro-RO"/>
              </w:rPr>
              <w:t>)</w:t>
            </w:r>
            <w:r w:rsidRPr="00B74799">
              <w:rPr>
                <w:rFonts w:ascii="Trebuchet MS" w:eastAsia="Times New Roman" w:hAnsi="Trebuchet MS"/>
                <w:szCs w:val="24"/>
                <w:lang w:val="ro-RO"/>
              </w:rPr>
              <w:t xml:space="preserve"> și CPN pentru perioada 2007-2013 este deja instruit și experimentat. Înființarea </w:t>
            </w:r>
            <w:r w:rsidRPr="00B74799">
              <w:rPr>
                <w:rFonts w:ascii="Trebuchet MS" w:hAnsi="Trebuchet MS"/>
                <w:lang w:val="ro-RO"/>
                <w:rPrChange w:id="1518" w:author="revizie 2018" w:date="2018-10-17T16:28:00Z">
                  <w:rPr>
                    <w:rFonts w:ascii="Trebuchet MS" w:hAnsi="Trebuchet MS"/>
                    <w:color w:val="FF0000"/>
                    <w:lang w:val="ro-RO"/>
                  </w:rPr>
                </w:rPrChange>
              </w:rPr>
              <w:t xml:space="preserve">SC </w:t>
            </w:r>
            <w:r w:rsidRPr="00B74799">
              <w:rPr>
                <w:rFonts w:ascii="Trebuchet MS" w:eastAsia="Times New Roman" w:hAnsi="Trebuchet MS"/>
                <w:szCs w:val="24"/>
                <w:lang w:val="ro-RO"/>
              </w:rPr>
              <w:t>(biroul principal</w:t>
            </w:r>
            <w:del w:id="1519" w:author="revizie 2018" w:date="2018-10-17T16:28:00Z">
              <w:r w:rsidRPr="00A34009">
                <w:rPr>
                  <w:rFonts w:ascii="Trebuchet MS" w:eastAsia="Times New Roman" w:hAnsi="Trebuchet MS"/>
                  <w:szCs w:val="24"/>
                  <w:lang w:val="ro-RO"/>
                </w:rPr>
                <w:delText xml:space="preserve"> și antena) se va baza</w:delText>
              </w:r>
            </w:del>
            <w:ins w:id="1520" w:author="revizie 2018" w:date="2018-10-17T16:28:00Z">
              <w:r w:rsidRPr="00B74799">
                <w:rPr>
                  <w:rFonts w:ascii="Trebuchet MS" w:eastAsia="Times New Roman" w:hAnsi="Trebuchet MS"/>
                  <w:szCs w:val="24"/>
                  <w:lang w:val="ro-RO"/>
                </w:rPr>
                <w:t>) s</w:t>
              </w:r>
              <w:r w:rsidR="00867431" w:rsidRPr="00B74799">
                <w:rPr>
                  <w:rFonts w:ascii="Trebuchet MS" w:eastAsia="Times New Roman" w:hAnsi="Trebuchet MS"/>
                  <w:szCs w:val="24"/>
                  <w:lang w:val="ro-RO"/>
                </w:rPr>
                <w:t>-a</w:t>
              </w:r>
              <w:r w:rsidRPr="00B74799">
                <w:rPr>
                  <w:rFonts w:ascii="Trebuchet MS" w:eastAsia="Times New Roman" w:hAnsi="Trebuchet MS"/>
                  <w:szCs w:val="24"/>
                  <w:lang w:val="ro-RO"/>
                </w:rPr>
                <w:t xml:space="preserve"> baza</w:t>
              </w:r>
              <w:r w:rsidR="00867431" w:rsidRPr="00B74799">
                <w:rPr>
                  <w:rFonts w:ascii="Trebuchet MS" w:eastAsia="Times New Roman" w:hAnsi="Trebuchet MS"/>
                  <w:szCs w:val="24"/>
                  <w:lang w:val="ro-RO"/>
                </w:rPr>
                <w:t>t</w:t>
              </w:r>
            </w:ins>
            <w:r w:rsidRPr="00B74799">
              <w:rPr>
                <w:rFonts w:ascii="Trebuchet MS" w:eastAsia="Times New Roman" w:hAnsi="Trebuchet MS"/>
                <w:szCs w:val="24"/>
                <w:lang w:val="ro-RO"/>
              </w:rPr>
              <w:t xml:space="preserve"> pe experiența deja acumulată din programul IPA CBC 2007-2013. În acest fel, preluarea responsabilităților suplimentare pentru implementarea programului 2014-2020 </w:t>
            </w:r>
            <w:del w:id="1521" w:author="revizie 2018" w:date="2018-10-17T16:28:00Z">
              <w:r w:rsidRPr="00A34009">
                <w:rPr>
                  <w:rFonts w:ascii="Trebuchet MS" w:eastAsia="Times New Roman" w:hAnsi="Trebuchet MS"/>
                  <w:szCs w:val="24"/>
                  <w:lang w:val="ro-RO"/>
                </w:rPr>
                <w:delText>va fi</w:delText>
              </w:r>
            </w:del>
            <w:ins w:id="1522" w:author="revizie 2018" w:date="2018-10-17T16:28:00Z">
              <w:r w:rsidR="00867431" w:rsidRPr="00B74799">
                <w:rPr>
                  <w:rFonts w:ascii="Trebuchet MS" w:eastAsia="Times New Roman" w:hAnsi="Trebuchet MS"/>
                  <w:szCs w:val="24"/>
                  <w:lang w:val="ro-RO"/>
                </w:rPr>
                <w:t>a fost</w:t>
              </w:r>
            </w:ins>
            <w:r w:rsidRPr="00B74799">
              <w:rPr>
                <w:rFonts w:ascii="Trebuchet MS" w:eastAsia="Times New Roman" w:hAnsi="Trebuchet MS"/>
                <w:szCs w:val="24"/>
                <w:lang w:val="ro-RO"/>
              </w:rPr>
              <w:t xml:space="preserve"> realizată intr-o manieră eficientă și rapidă. Organismele responsabile pentru controlul de prim nivel sunt deja desemnate în document.</w:t>
            </w:r>
          </w:p>
          <w:p w14:paraId="79836143" w14:textId="15693D42" w:rsidR="00867431" w:rsidRPr="00B74799" w:rsidRDefault="00174BC4" w:rsidP="00867431">
            <w:pPr>
              <w:widowControl w:val="0"/>
              <w:spacing w:line="276" w:lineRule="auto"/>
              <w:ind w:left="360"/>
              <w:rPr>
                <w:rFonts w:ascii="Trebuchet MS" w:eastAsia="Times New Roman" w:hAnsi="Trebuchet MS"/>
                <w:szCs w:val="24"/>
                <w:lang w:val="ro-RO"/>
              </w:rPr>
            </w:pPr>
            <w:r w:rsidRPr="00B74799">
              <w:rPr>
                <w:rFonts w:ascii="Trebuchet MS" w:hAnsi="Trebuchet MS"/>
                <w:szCs w:val="24"/>
                <w:lang w:val="ro-RO"/>
              </w:rPr>
              <w:t xml:space="preserve">Numărul şi calificarea personalului </w:t>
            </w:r>
            <w:r w:rsidRPr="00B74799">
              <w:rPr>
                <w:rFonts w:ascii="Trebuchet MS" w:hAnsi="Trebuchet MS"/>
                <w:lang w:val="ro-RO"/>
                <w:rPrChange w:id="1523" w:author="revizie 2018" w:date="2018-10-17T16:28:00Z">
                  <w:rPr>
                    <w:rFonts w:ascii="Trebuchet MS" w:hAnsi="Trebuchet MS"/>
                    <w:color w:val="FF0000"/>
                    <w:lang w:val="ro-RO"/>
                  </w:rPr>
                </w:rPrChange>
              </w:rPr>
              <w:t>SC</w:t>
            </w:r>
            <w:r w:rsidRPr="00B74799">
              <w:rPr>
                <w:rFonts w:ascii="Trebuchet MS" w:hAnsi="Trebuchet MS"/>
                <w:szCs w:val="24"/>
                <w:lang w:val="ro-RO"/>
              </w:rPr>
              <w:t xml:space="preserve"> </w:t>
            </w:r>
            <w:del w:id="1524" w:author="revizie 2018" w:date="2018-10-17T16:28:00Z">
              <w:r w:rsidRPr="00A34009">
                <w:rPr>
                  <w:rFonts w:ascii="Trebuchet MS" w:hAnsi="Trebuchet MS"/>
                  <w:szCs w:val="24"/>
                  <w:lang w:val="ro-RO"/>
                </w:rPr>
                <w:delText xml:space="preserve">și al Antenei </w:delText>
              </w:r>
              <w:r w:rsidR="00EB5AE7" w:rsidRPr="00EB5AE7">
                <w:rPr>
                  <w:rFonts w:ascii="Trebuchet MS" w:hAnsi="Trebuchet MS"/>
                  <w:color w:val="FF0000"/>
                  <w:szCs w:val="24"/>
                  <w:lang w:val="ro-RO"/>
                </w:rPr>
                <w:delText>SC</w:delText>
              </w:r>
              <w:r w:rsidR="00EB5AE7">
                <w:rPr>
                  <w:rFonts w:ascii="Trebuchet MS" w:hAnsi="Trebuchet MS"/>
                  <w:szCs w:val="24"/>
                  <w:lang w:val="ro-RO"/>
                </w:rPr>
                <w:delText xml:space="preserve"> </w:delText>
              </w:r>
              <w:r w:rsidRPr="00A34009">
                <w:rPr>
                  <w:rFonts w:ascii="Trebuchet MS" w:hAnsi="Trebuchet MS"/>
                  <w:szCs w:val="24"/>
                  <w:lang w:val="ro-RO"/>
                </w:rPr>
                <w:delText>vor corespunde</w:delText>
              </w:r>
            </w:del>
            <w:ins w:id="1525" w:author="revizie 2018" w:date="2018-10-17T16:28:00Z">
              <w:r w:rsidRPr="00B74799">
                <w:rPr>
                  <w:rFonts w:ascii="Trebuchet MS" w:hAnsi="Trebuchet MS"/>
                  <w:szCs w:val="24"/>
                  <w:lang w:val="ro-RO"/>
                </w:rPr>
                <w:t xml:space="preserve"> corespund</w:t>
              </w:r>
            </w:ins>
            <w:r w:rsidRPr="00B74799">
              <w:rPr>
                <w:rFonts w:ascii="Trebuchet MS" w:hAnsi="Trebuchet MS"/>
                <w:szCs w:val="24"/>
                <w:lang w:val="ro-RO"/>
              </w:rPr>
              <w:t xml:space="preserve"> cu sarcinile acestuia și </w:t>
            </w:r>
            <w:del w:id="1526" w:author="revizie 2018" w:date="2018-10-17T16:28:00Z">
              <w:r w:rsidRPr="00A34009">
                <w:rPr>
                  <w:rFonts w:ascii="Trebuchet MS" w:hAnsi="Trebuchet MS"/>
                  <w:szCs w:val="24"/>
                  <w:lang w:val="ro-RO"/>
                </w:rPr>
                <w:delText>va</w:delText>
              </w:r>
            </w:del>
            <w:ins w:id="1527" w:author="revizie 2018" w:date="2018-10-17T16:28:00Z">
              <w:r w:rsidRPr="00B74799">
                <w:rPr>
                  <w:rFonts w:ascii="Trebuchet MS" w:hAnsi="Trebuchet MS"/>
                  <w:szCs w:val="24"/>
                  <w:lang w:val="ro-RO"/>
                </w:rPr>
                <w:t>a</w:t>
              </w:r>
              <w:r w:rsidR="00867431" w:rsidRPr="00B74799">
                <w:rPr>
                  <w:rFonts w:ascii="Trebuchet MS" w:hAnsi="Trebuchet MS"/>
                  <w:szCs w:val="24"/>
                  <w:lang w:val="ro-RO"/>
                </w:rPr>
                <w:t xml:space="preserve"> fost</w:t>
              </w:r>
            </w:ins>
            <w:r w:rsidRPr="00B74799">
              <w:rPr>
                <w:rFonts w:ascii="Trebuchet MS" w:hAnsi="Trebuchet MS"/>
                <w:szCs w:val="24"/>
                <w:lang w:val="ro-RO"/>
              </w:rPr>
              <w:t xml:space="preserve"> angajat printr-o procedură publică și transparentă pentru a asigura oportunități egale și promovarea egalității dintre bărbați și femei. Personalul </w:t>
            </w:r>
            <w:r w:rsidRPr="00B74799">
              <w:rPr>
                <w:rFonts w:ascii="Trebuchet MS" w:hAnsi="Trebuchet MS"/>
                <w:lang w:val="ro-RO"/>
                <w:rPrChange w:id="1528" w:author="revizie 2018" w:date="2018-10-17T16:28:00Z">
                  <w:rPr>
                    <w:rFonts w:ascii="Trebuchet MS" w:hAnsi="Trebuchet MS"/>
                    <w:color w:val="FF0000"/>
                    <w:lang w:val="ro-RO"/>
                  </w:rPr>
                </w:rPrChange>
              </w:rPr>
              <w:t>SC</w:t>
            </w:r>
            <w:r w:rsidRPr="00B74799">
              <w:rPr>
                <w:rFonts w:ascii="Trebuchet MS" w:hAnsi="Trebuchet MS"/>
                <w:szCs w:val="24"/>
                <w:lang w:val="ro-RO"/>
              </w:rPr>
              <w:t xml:space="preserve"> va vorbi fluent limba engleză şi cel puţin una dintre limbile relevante, română sau sârbă.</w:t>
            </w:r>
            <w:ins w:id="1529" w:author="revizie 2018" w:date="2018-10-17T16:28:00Z">
              <w:r w:rsidR="00867431" w:rsidRPr="00B74799">
                <w:rPr>
                  <w:rFonts w:ascii="Trebuchet MS" w:eastAsia="Times New Roman" w:hAnsi="Trebuchet MS"/>
                  <w:szCs w:val="24"/>
                  <w:lang w:val="ro-RO"/>
                </w:rPr>
                <w:t xml:space="preserve"> </w:t>
              </w:r>
            </w:ins>
          </w:p>
          <w:p w14:paraId="40374119" w14:textId="0538C3CA" w:rsidR="002C268E" w:rsidRPr="00B74799" w:rsidRDefault="00174BC4" w:rsidP="002C268E">
            <w:pPr>
              <w:widowControl w:val="0"/>
              <w:spacing w:line="276" w:lineRule="auto"/>
              <w:ind w:left="360"/>
              <w:rPr>
                <w:ins w:id="1530" w:author="revizie 2018" w:date="2018-10-17T16:28:00Z"/>
                <w:rFonts w:ascii="Trebuchet MS" w:hAnsi="Trebuchet MS"/>
                <w:szCs w:val="24"/>
                <w:lang w:val="ro-RO"/>
              </w:rPr>
            </w:pPr>
            <w:del w:id="1531" w:author="revizie 2018" w:date="2018-10-17T16:28:00Z">
              <w:r w:rsidRPr="00A34009">
                <w:rPr>
                  <w:rFonts w:ascii="Trebuchet MS" w:hAnsi="Trebuchet MS"/>
                  <w:szCs w:val="24"/>
                  <w:lang w:val="ro-RO"/>
                </w:rPr>
                <w:delText>Atât Autoritatea</w:delText>
              </w:r>
            </w:del>
            <w:ins w:id="1532" w:author="revizie 2018" w:date="2018-10-17T16:28:00Z">
              <w:r w:rsidR="002C268E" w:rsidRPr="00B74799">
                <w:rPr>
                  <w:rFonts w:ascii="Trebuchet MS" w:hAnsi="Trebuchet MS"/>
                  <w:szCs w:val="24"/>
                  <w:lang w:val="ro-RO"/>
                </w:rPr>
                <w:t>Organismele programului au decis</w:t>
              </w:r>
            </w:ins>
            <w:r w:rsidR="002C268E" w:rsidRPr="00B74799">
              <w:rPr>
                <w:rFonts w:ascii="Trebuchet MS" w:hAnsi="Trebuchet MS"/>
                <w:szCs w:val="24"/>
                <w:lang w:val="ro-RO"/>
              </w:rPr>
              <w:t xml:space="preserve"> de </w:t>
            </w:r>
            <w:del w:id="1533" w:author="revizie 2018" w:date="2018-10-17T16:28:00Z">
              <w:r w:rsidRPr="00A34009">
                <w:rPr>
                  <w:rFonts w:ascii="Trebuchet MS" w:hAnsi="Trebuchet MS"/>
                  <w:szCs w:val="24"/>
                  <w:lang w:val="ro-RO"/>
                </w:rPr>
                <w:delText>Management cât și Autoritatea Națională pot observa procesul de selecție a</w:delText>
              </w:r>
              <w:r w:rsidR="00EB5AE7">
                <w:rPr>
                  <w:rFonts w:ascii="Trebuchet MS" w:hAnsi="Trebuchet MS"/>
                  <w:szCs w:val="24"/>
                  <w:lang w:val="ro-RO"/>
                </w:rPr>
                <w:delText xml:space="preserve">l personalului </w:delText>
              </w:r>
            </w:del>
            <w:ins w:id="1534" w:author="revizie 2018" w:date="2018-10-17T16:28:00Z">
              <w:r w:rsidR="002C268E" w:rsidRPr="00B74799">
                <w:rPr>
                  <w:rFonts w:ascii="Trebuchet MS" w:hAnsi="Trebuchet MS"/>
                  <w:szCs w:val="24"/>
                  <w:lang w:val="ro-RO"/>
                </w:rPr>
                <w:t xml:space="preserve">asemenea să finanțeze Antena </w:t>
              </w:r>
            </w:ins>
            <w:r w:rsidR="002C268E" w:rsidRPr="00B74799">
              <w:rPr>
                <w:rFonts w:ascii="Trebuchet MS" w:hAnsi="Trebuchet MS"/>
                <w:lang w:val="ro-RO"/>
                <w:rPrChange w:id="1535" w:author="revizie 2018" w:date="2018-10-17T16:28:00Z">
                  <w:rPr>
                    <w:rFonts w:ascii="Trebuchet MS" w:hAnsi="Trebuchet MS"/>
                    <w:color w:val="FF0000"/>
                    <w:lang w:val="ro-RO"/>
                  </w:rPr>
                </w:rPrChange>
              </w:rPr>
              <w:t>Secretariatului Comun</w:t>
            </w:r>
            <w:r w:rsidR="002C268E" w:rsidRPr="00B74799">
              <w:rPr>
                <w:rFonts w:ascii="Trebuchet MS" w:hAnsi="Trebuchet MS"/>
                <w:szCs w:val="24"/>
                <w:lang w:val="ro-RO"/>
              </w:rPr>
              <w:t xml:space="preserve"> </w:t>
            </w:r>
            <w:del w:id="1536" w:author="revizie 2018" w:date="2018-10-17T16:28:00Z">
              <w:r w:rsidR="00EB5AE7">
                <w:rPr>
                  <w:rFonts w:ascii="Trebuchet MS" w:hAnsi="Trebuchet MS"/>
                  <w:szCs w:val="24"/>
                  <w:lang w:val="ro-RO"/>
                </w:rPr>
                <w:delText xml:space="preserve">și al </w:delText>
              </w:r>
            </w:del>
            <w:ins w:id="1537" w:author="revizie 2018" w:date="2018-10-17T16:28:00Z">
              <w:r w:rsidR="002C268E" w:rsidRPr="00B74799">
                <w:rPr>
                  <w:rFonts w:ascii="Trebuchet MS" w:hAnsi="Trebuchet MS"/>
                  <w:szCs w:val="24"/>
                  <w:lang w:val="ro-RO"/>
                </w:rPr>
                <w:t>la Zrenjanin, pe partea sârbească a graniței pentru perioada de programare 2014-2020.</w:t>
              </w:r>
            </w:ins>
          </w:p>
          <w:p w14:paraId="22C93C5E" w14:textId="77777777" w:rsidR="002C268E" w:rsidRPr="00B74799" w:rsidRDefault="002C268E" w:rsidP="002C268E">
            <w:pPr>
              <w:widowControl w:val="0"/>
              <w:spacing w:line="276" w:lineRule="auto"/>
              <w:ind w:left="360"/>
              <w:rPr>
                <w:ins w:id="1538" w:author="revizie 2018" w:date="2018-10-17T16:28:00Z"/>
                <w:rFonts w:ascii="Trebuchet MS" w:hAnsi="Trebuchet MS"/>
                <w:szCs w:val="24"/>
                <w:lang w:val="ro-RO"/>
              </w:rPr>
            </w:pPr>
            <w:ins w:id="1539" w:author="revizie 2018" w:date="2018-10-17T16:28:00Z">
              <w:r w:rsidRPr="00B74799">
                <w:rPr>
                  <w:rFonts w:ascii="Trebuchet MS" w:hAnsi="Trebuchet MS"/>
                  <w:szCs w:val="24"/>
                  <w:lang w:val="ro-RO"/>
                </w:rPr>
                <w:t xml:space="preserve">Numărul și calificările personalului </w:t>
              </w:r>
            </w:ins>
            <w:r w:rsidRPr="00B74799">
              <w:rPr>
                <w:rFonts w:ascii="Trebuchet MS" w:hAnsi="Trebuchet MS"/>
                <w:szCs w:val="24"/>
                <w:lang w:val="ro-RO"/>
              </w:rPr>
              <w:t>Antenei</w:t>
            </w:r>
            <w:ins w:id="1540" w:author="revizie 2018" w:date="2018-10-17T16:28:00Z">
              <w:r w:rsidRPr="00B74799">
                <w:rPr>
                  <w:rFonts w:ascii="Trebuchet MS" w:hAnsi="Trebuchet MS"/>
                  <w:szCs w:val="24"/>
                  <w:lang w:val="ro-RO"/>
                </w:rPr>
                <w:t xml:space="preserve"> SC vor corespunde cu atribuțiile, iar selecția lor va fi realizată de către o comisie compusă din reprezentanți ai Autorității Naționale, prin procedură de concurs publică și transparentă, asigurând egalitatea de șanse și promovarea egalității între bărbați și femei. Personalul Antenei SC va fi fluent în limbile engleză și sârbă.</w:t>
              </w:r>
            </w:ins>
          </w:p>
          <w:p w14:paraId="1D1DA549" w14:textId="77777777" w:rsidR="002C268E" w:rsidRPr="00B74799" w:rsidRDefault="002C268E" w:rsidP="002C268E">
            <w:pPr>
              <w:widowControl w:val="0"/>
              <w:spacing w:line="276" w:lineRule="auto"/>
              <w:ind w:left="360"/>
              <w:rPr>
                <w:ins w:id="1541" w:author="revizie 2018" w:date="2018-10-17T16:28:00Z"/>
                <w:rFonts w:ascii="Trebuchet MS" w:hAnsi="Trebuchet MS"/>
                <w:szCs w:val="24"/>
                <w:lang w:val="ro-RO"/>
              </w:rPr>
            </w:pPr>
            <w:ins w:id="1542" w:author="revizie 2018" w:date="2018-10-17T16:28:00Z">
              <w:r w:rsidRPr="00B74799">
                <w:rPr>
                  <w:rFonts w:ascii="Trebuchet MS" w:hAnsi="Trebuchet MS"/>
                  <w:szCs w:val="24"/>
                  <w:lang w:val="ro-RO"/>
                </w:rPr>
                <w:t>Costurile Antenei SC, inclusiv cele aferente personalului Antenei SC vor fi finanțate din bugetul de asistență tehnică al Autorității Naționale, în conformitate cu regulile programului.</w:t>
              </w:r>
            </w:ins>
          </w:p>
          <w:p w14:paraId="155AB1C5" w14:textId="77777777" w:rsidR="002C268E" w:rsidRPr="00B74799" w:rsidRDefault="002C268E" w:rsidP="002C268E">
            <w:pPr>
              <w:widowControl w:val="0"/>
              <w:spacing w:line="276" w:lineRule="auto"/>
              <w:ind w:left="360"/>
              <w:rPr>
                <w:ins w:id="1543" w:author="revizie 2018" w:date="2018-10-17T16:28:00Z"/>
                <w:rFonts w:ascii="Trebuchet MS" w:hAnsi="Trebuchet MS"/>
                <w:szCs w:val="24"/>
                <w:lang w:val="ro-RO"/>
              </w:rPr>
            </w:pPr>
            <w:ins w:id="1544" w:author="revizie 2018" w:date="2018-10-17T16:28:00Z">
              <w:r w:rsidRPr="00B74799">
                <w:rPr>
                  <w:rFonts w:ascii="Trebuchet MS" w:hAnsi="Trebuchet MS"/>
                  <w:szCs w:val="24"/>
                  <w:lang w:val="ro-RO"/>
                </w:rPr>
                <w:t>Personalul Antenei SC va fi contractat de către Autoritatea Națională în baza  “Ugovor o delu”.</w:t>
              </w:r>
            </w:ins>
          </w:p>
          <w:p w14:paraId="53629AA6" w14:textId="77777777" w:rsidR="00174BC4" w:rsidRPr="002C268E" w:rsidRDefault="002C268E" w:rsidP="002C268E">
            <w:pPr>
              <w:widowControl w:val="0"/>
              <w:spacing w:line="276" w:lineRule="auto"/>
              <w:ind w:left="360"/>
              <w:rPr>
                <w:rFonts w:ascii="Trebuchet MS" w:hAnsi="Trebuchet MS"/>
                <w:color w:val="FF0000"/>
                <w:lang w:val="ro-RO"/>
                <w:rPrChange w:id="1545" w:author="revizie 2018" w:date="2018-10-17T16:28:00Z">
                  <w:rPr>
                    <w:rFonts w:ascii="Trebuchet MS" w:hAnsi="Trebuchet MS"/>
                    <w:lang w:val="ro-RO"/>
                  </w:rPr>
                </w:rPrChange>
              </w:rPr>
            </w:pPr>
            <w:ins w:id="1546" w:author="revizie 2018" w:date="2018-10-17T16:28:00Z">
              <w:r w:rsidRPr="00B74799">
                <w:rPr>
                  <w:rFonts w:ascii="Trebuchet MS" w:hAnsi="Trebuchet MS"/>
                  <w:szCs w:val="24"/>
                  <w:lang w:val="ro-RO"/>
                </w:rPr>
                <w:t>Regulile descrise la 5.3 referitoare la Antena SC vor fi aplicate și pentru Autoritatea Națională și pentru personalul de control de prim nivel (cu excepția componenței comisiei, care în cazul recrutării personalului CPN va cuprinde și reprezentanți ai Unității de control de prim nivel), din Republica Serbia și care vor fi finanțați din bugetul de AT al Autorității Naționale</w:t>
              </w:r>
            </w:ins>
            <w:r w:rsidRPr="00B74799">
              <w:rPr>
                <w:rFonts w:ascii="Trebuchet MS" w:hAnsi="Trebuchet MS"/>
                <w:szCs w:val="24"/>
                <w:lang w:val="ro-RO"/>
              </w:rPr>
              <w:t>.</w:t>
            </w:r>
          </w:p>
        </w:tc>
      </w:tr>
    </w:tbl>
    <w:p w14:paraId="39FEAA72" w14:textId="77777777" w:rsidR="00174BC4" w:rsidRPr="004446DF" w:rsidRDefault="00174BC4" w:rsidP="00174BC4">
      <w:pPr>
        <w:spacing w:after="240" w:line="276" w:lineRule="auto"/>
        <w:rPr>
          <w:rFonts w:ascii="Trebuchet MS" w:hAnsi="Trebuchet MS"/>
          <w:lang w:val="ro-RO"/>
        </w:rPr>
      </w:pPr>
    </w:p>
    <w:p w14:paraId="79DD9993" w14:textId="77777777" w:rsidR="00174BC4" w:rsidRPr="004446DF" w:rsidRDefault="00174BC4" w:rsidP="00174BC4">
      <w:pPr>
        <w:pStyle w:val="Heading2"/>
        <w:rPr>
          <w:rFonts w:ascii="Trebuchet MS" w:hAnsi="Trebuchet MS"/>
          <w:lang w:val="ro-RO"/>
        </w:rPr>
      </w:pPr>
      <w:bookmarkStart w:id="1547" w:name="_Toc484697763"/>
      <w:r w:rsidRPr="004446DF">
        <w:rPr>
          <w:rFonts w:ascii="Trebuchet MS" w:hAnsi="Trebuchet MS"/>
          <w:lang w:val="ro-RO"/>
        </w:rPr>
        <w:t>Scurtă descriere a aranjamentelor de management şi control</w:t>
      </w:r>
      <w:bookmarkEnd w:id="15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174BC4" w:rsidRPr="004446DF" w14:paraId="0177287B" w14:textId="77777777" w:rsidTr="008158BA">
        <w:tc>
          <w:tcPr>
            <w:tcW w:w="8834" w:type="dxa"/>
            <w:shd w:val="clear" w:color="auto" w:fill="auto"/>
          </w:tcPr>
          <w:p w14:paraId="45598527" w14:textId="77777777" w:rsidR="00174BC4" w:rsidRPr="004446DF" w:rsidRDefault="00174BC4" w:rsidP="008158BA">
            <w:pPr>
              <w:spacing w:after="240" w:line="276" w:lineRule="auto"/>
              <w:ind w:left="283"/>
              <w:rPr>
                <w:rFonts w:ascii="Trebuchet MS" w:hAnsi="Trebuchet MS"/>
                <w:szCs w:val="24"/>
                <w:lang w:val="ro-RO"/>
              </w:rPr>
            </w:pPr>
            <w:r w:rsidRPr="004446DF">
              <w:rPr>
                <w:rFonts w:ascii="Trebuchet MS" w:hAnsi="Trebuchet MS"/>
                <w:szCs w:val="24"/>
                <w:lang w:val="ro-RO"/>
              </w:rPr>
              <w:t xml:space="preserve">Structura instituțională a Programului este compusă din următoarele organisme: Autoritatea de management (AM) cu rol și de Autoritate de certificare (AC), Autoritatea Națională (AN), Comitetul Comun de Monitorizare (CCM), Autoritatea de Audit (AA), </w:t>
            </w:r>
            <w:r w:rsidRPr="004446DF">
              <w:rPr>
                <w:rFonts w:ascii="Trebuchet MS" w:hAnsi="Trebuchet MS"/>
                <w:lang w:val="ro-RO"/>
                <w:rPrChange w:id="1548" w:author="revizie 2018" w:date="2018-10-17T16:28:00Z">
                  <w:rPr>
                    <w:rFonts w:ascii="Trebuchet MS" w:hAnsi="Trebuchet MS"/>
                    <w:color w:val="FF0000"/>
                    <w:lang w:val="ro-RO"/>
                  </w:rPr>
                </w:rPrChange>
              </w:rPr>
              <w:t>Secretariatul Comun (SC)</w:t>
            </w:r>
            <w:r w:rsidRPr="004446DF">
              <w:rPr>
                <w:rFonts w:ascii="Trebuchet MS" w:hAnsi="Trebuchet MS"/>
                <w:szCs w:val="24"/>
                <w:lang w:val="ro-RO"/>
              </w:rPr>
              <w:t>, și sistemele de control de prim nivel (CPN) din România și Serbia.</w:t>
            </w:r>
          </w:p>
          <w:p w14:paraId="1656009D" w14:textId="77777777" w:rsidR="00174BC4" w:rsidRDefault="00431E78" w:rsidP="008158BA">
            <w:pPr>
              <w:spacing w:after="240" w:line="276" w:lineRule="auto"/>
              <w:ind w:left="283"/>
              <w:rPr>
                <w:rFonts w:ascii="Trebuchet MS" w:hAnsi="Trebuchet MS"/>
                <w:szCs w:val="24"/>
                <w:lang w:val="ro-RO"/>
              </w:rPr>
            </w:pPr>
            <w:ins w:id="1549" w:author="revizie 2018" w:date="2018-10-17T16:28:00Z">
              <w:r w:rsidRPr="00516910">
                <w:rPr>
                  <w:rFonts w:ascii="Trebuchet MS" w:hAnsi="Trebuchet MS"/>
                  <w:szCs w:val="24"/>
                  <w:lang w:val="ro-RO"/>
                </w:rPr>
                <w:t xml:space="preserve">CCM, </w:t>
              </w:r>
            </w:ins>
            <w:r w:rsidR="00174BC4" w:rsidRPr="00516910">
              <w:rPr>
                <w:rFonts w:ascii="Trebuchet MS" w:hAnsi="Trebuchet MS"/>
                <w:szCs w:val="24"/>
                <w:lang w:val="ro-RO"/>
              </w:rPr>
              <w:t>AM, AN din Serbia, AA</w:t>
            </w:r>
            <w:ins w:id="1550" w:author="revizie 2018" w:date="2018-10-17T16:28:00Z">
              <w:r w:rsidRPr="00516910">
                <w:rPr>
                  <w:rFonts w:ascii="Trebuchet MS" w:hAnsi="Trebuchet MS"/>
                  <w:szCs w:val="24"/>
                  <w:lang w:val="ro-RO"/>
                </w:rPr>
                <w:t xml:space="preserve"> – inclusiv pentru activitățile suport ale Curții de Conturi din România pentru activitatea Autorității de Audit</w:t>
              </w:r>
            </w:ins>
            <w:r w:rsidR="00174BC4" w:rsidRPr="00516910">
              <w:rPr>
                <w:rFonts w:ascii="Trebuchet MS" w:hAnsi="Trebuchet MS"/>
                <w:szCs w:val="24"/>
                <w:lang w:val="ro-RO"/>
              </w:rPr>
              <w:t>,</w:t>
            </w:r>
            <w:r w:rsidR="00174BC4" w:rsidRPr="004446DF">
              <w:rPr>
                <w:rFonts w:ascii="Trebuchet MS" w:hAnsi="Trebuchet MS"/>
                <w:szCs w:val="24"/>
                <w:lang w:val="ro-RO"/>
              </w:rPr>
              <w:t xml:space="preserve"> Biroul Autorităţii de Audit pentru Fonduri UE din Republica Serbia, </w:t>
            </w:r>
            <w:r w:rsidR="00174BC4" w:rsidRPr="004446DF">
              <w:rPr>
                <w:rFonts w:ascii="Trebuchet MS" w:hAnsi="Trebuchet MS"/>
                <w:lang w:val="ro-RO"/>
                <w:rPrChange w:id="1551" w:author="revizie 2018" w:date="2018-10-17T16:28:00Z">
                  <w:rPr>
                    <w:rFonts w:ascii="Trebuchet MS" w:hAnsi="Trebuchet MS"/>
                    <w:color w:val="FF0000"/>
                    <w:lang w:val="ro-RO"/>
                  </w:rPr>
                </w:rPrChange>
              </w:rPr>
              <w:t>SC</w:t>
            </w:r>
            <w:r w:rsidR="00174BC4" w:rsidRPr="004446DF">
              <w:rPr>
                <w:rFonts w:ascii="Trebuchet MS" w:hAnsi="Trebuchet MS"/>
                <w:szCs w:val="24"/>
                <w:lang w:val="ro-RO"/>
              </w:rPr>
              <w:t xml:space="preserve">, Antena </w:t>
            </w:r>
            <w:r w:rsidR="00174BC4" w:rsidRPr="004446DF">
              <w:rPr>
                <w:rFonts w:ascii="Trebuchet MS" w:hAnsi="Trebuchet MS"/>
                <w:lang w:val="ro-RO"/>
                <w:rPrChange w:id="1552" w:author="revizie 2018" w:date="2018-10-17T16:28:00Z">
                  <w:rPr>
                    <w:rFonts w:ascii="Trebuchet MS" w:hAnsi="Trebuchet MS"/>
                    <w:color w:val="FF0000"/>
                    <w:lang w:val="ro-RO"/>
                  </w:rPr>
                </w:rPrChange>
              </w:rPr>
              <w:t>SC</w:t>
            </w:r>
            <w:r w:rsidR="00174BC4" w:rsidRPr="004446DF">
              <w:rPr>
                <w:rFonts w:ascii="Trebuchet MS" w:hAnsi="Trebuchet MS"/>
                <w:szCs w:val="24"/>
                <w:lang w:val="ro-RO"/>
              </w:rPr>
              <w:t xml:space="preserve">, Unitatea de Control de Prim Nivel din cadrul Biroului CBC Timişoara, Romania, și o parte din costurile Unității de Control de Prim Nivel din cadrul Ministerului de Finanțe din Serbia (până la 6 ofițeri CPN și costuri administrative și de călătorie) sunt finanţate din bugetul de Asistenţă Tehnică. </w:t>
            </w:r>
          </w:p>
          <w:p w14:paraId="7C623989" w14:textId="77777777" w:rsidR="00174BC4" w:rsidRPr="004446DF" w:rsidRDefault="00174BC4" w:rsidP="008158BA">
            <w:pPr>
              <w:spacing w:after="240" w:line="276" w:lineRule="auto"/>
              <w:ind w:left="283"/>
              <w:rPr>
                <w:rFonts w:ascii="Trebuchet MS" w:hAnsi="Trebuchet MS"/>
                <w:b/>
                <w:szCs w:val="24"/>
                <w:lang w:val="ro-RO"/>
              </w:rPr>
            </w:pPr>
            <w:r w:rsidRPr="004446DF">
              <w:rPr>
                <w:rFonts w:ascii="Trebuchet MS" w:hAnsi="Trebuchet MS"/>
                <w:b/>
                <w:szCs w:val="24"/>
                <w:lang w:val="ro-RO"/>
              </w:rPr>
              <w:t>Autoritatea de Management (cu funcțiile adiționale de Autoritate de certificare)</w:t>
            </w:r>
          </w:p>
          <w:p w14:paraId="5F4626F1" w14:textId="589522EE" w:rsidR="00174BC4" w:rsidRPr="004446DF" w:rsidRDefault="00174BC4" w:rsidP="008158BA">
            <w:pPr>
              <w:spacing w:after="240" w:line="276" w:lineRule="auto"/>
              <w:ind w:left="283"/>
              <w:rPr>
                <w:rFonts w:ascii="Trebuchet MS" w:hAnsi="Trebuchet MS"/>
                <w:szCs w:val="24"/>
                <w:lang w:val="ro-RO"/>
              </w:rPr>
            </w:pPr>
            <w:r w:rsidRPr="004446DF">
              <w:rPr>
                <w:rFonts w:ascii="Trebuchet MS" w:hAnsi="Trebuchet MS"/>
                <w:szCs w:val="24"/>
                <w:lang w:val="ro-RO"/>
              </w:rPr>
              <w:t xml:space="preserve">România și Serbia au luat decizia de a încredința funcțiile de autoritate de management și autoritate de certificare </w:t>
            </w:r>
            <w:r w:rsidRPr="004446DF">
              <w:rPr>
                <w:rFonts w:ascii="Trebuchet MS" w:hAnsi="Trebuchet MS"/>
                <w:lang w:val="ro-RO"/>
                <w:rPrChange w:id="1553" w:author="revizie 2018" w:date="2018-10-17T16:28:00Z">
                  <w:rPr>
                    <w:rFonts w:ascii="Trebuchet MS" w:hAnsi="Trebuchet MS"/>
                    <w:color w:val="FF0000"/>
                    <w:lang w:val="ro-RO"/>
                  </w:rPr>
                </w:rPrChange>
              </w:rPr>
              <w:t>Ministerului Dezvoltării Regionale</w:t>
            </w:r>
            <w:del w:id="1554" w:author="revizie 2018" w:date="2018-10-17T16:28:00Z">
              <w:r w:rsidR="00BE220D">
                <w:rPr>
                  <w:rFonts w:ascii="Trebuchet MS" w:hAnsi="Trebuchet MS"/>
                  <w:color w:val="FF0000"/>
                  <w:szCs w:val="24"/>
                  <w:lang w:val="ro-RO"/>
                </w:rPr>
                <w:delText>,</w:delText>
              </w:r>
            </w:del>
            <w:ins w:id="1555" w:author="revizie 2018" w:date="2018-10-17T16:28:00Z">
              <w:r w:rsidR="002C268E">
                <w:rPr>
                  <w:rFonts w:ascii="Trebuchet MS" w:hAnsi="Trebuchet MS"/>
                  <w:szCs w:val="24"/>
                  <w:lang w:val="ro-RO"/>
                </w:rPr>
                <w:t xml:space="preserve"> și</w:t>
              </w:r>
            </w:ins>
            <w:r w:rsidRPr="004446DF">
              <w:rPr>
                <w:rFonts w:ascii="Trebuchet MS" w:hAnsi="Trebuchet MS"/>
                <w:lang w:val="ro-RO"/>
                <w:rPrChange w:id="1556" w:author="revizie 2018" w:date="2018-10-17T16:28:00Z">
                  <w:rPr>
                    <w:rFonts w:ascii="Trebuchet MS" w:hAnsi="Trebuchet MS"/>
                    <w:color w:val="FF0000"/>
                    <w:lang w:val="ro-RO"/>
                  </w:rPr>
                </w:rPrChange>
              </w:rPr>
              <w:t xml:space="preserve"> Administrației Publice </w:t>
            </w:r>
            <w:del w:id="1557" w:author="revizie 2018" w:date="2018-10-17T16:28:00Z">
              <w:r w:rsidR="00BE220D" w:rsidRPr="00BE220D">
                <w:rPr>
                  <w:rFonts w:ascii="Trebuchet MS" w:hAnsi="Trebuchet MS"/>
                  <w:color w:val="FF0000"/>
                  <w:szCs w:val="24"/>
                  <w:lang w:val="ro-RO"/>
                </w:rPr>
                <w:delText>şi Fondurilor Europene</w:delText>
              </w:r>
              <w:r w:rsidR="00BE220D">
                <w:rPr>
                  <w:rFonts w:ascii="Trebuchet MS" w:hAnsi="Trebuchet MS"/>
                  <w:szCs w:val="24"/>
                  <w:lang w:val="ro-RO"/>
                </w:rPr>
                <w:delText xml:space="preserve"> </w:delText>
              </w:r>
            </w:del>
            <w:r w:rsidRPr="004446DF">
              <w:rPr>
                <w:rFonts w:ascii="Trebuchet MS" w:hAnsi="Trebuchet MS"/>
                <w:szCs w:val="24"/>
                <w:lang w:val="ro-RO"/>
              </w:rPr>
              <w:t>din România. Aceeași instituție a avut rolul de AM și în perioada 2007-2013.</w:t>
            </w:r>
          </w:p>
          <w:p w14:paraId="2150D43A" w14:textId="77777777" w:rsidR="00174BC4" w:rsidRPr="004446DF" w:rsidRDefault="00174BC4" w:rsidP="008158BA">
            <w:pPr>
              <w:spacing w:after="240" w:line="276" w:lineRule="auto"/>
              <w:ind w:left="283"/>
              <w:rPr>
                <w:rFonts w:ascii="Trebuchet MS" w:hAnsi="Trebuchet MS"/>
                <w:szCs w:val="24"/>
                <w:lang w:val="ro-RO"/>
              </w:rPr>
            </w:pPr>
            <w:r w:rsidRPr="004446DF">
              <w:rPr>
                <w:rFonts w:ascii="Trebuchet MS" w:hAnsi="Trebuchet MS"/>
                <w:szCs w:val="24"/>
                <w:lang w:val="ro-RO"/>
              </w:rPr>
              <w:t>Autoritatea de Management este responsanbilă pentru gestionarea și implementarea Programului în concordanță cu principiile unui management financiar sănătos și cu prevederile art. 37, par. 1 al Regulementului (UE) nr. 447/2014, ca și pentru certificarea cheltuielilor pentru UE conform prevederilor art. 37, par 2 al Regulementului (UE) nr. 447/2014.</w:t>
            </w:r>
          </w:p>
          <w:p w14:paraId="34EA8565" w14:textId="77777777" w:rsidR="00174BC4" w:rsidRPr="004446DF" w:rsidRDefault="00174BC4" w:rsidP="00A26A6A">
            <w:pPr>
              <w:spacing w:after="0" w:line="276" w:lineRule="auto"/>
              <w:ind w:left="283"/>
              <w:rPr>
                <w:rFonts w:ascii="Trebuchet MS" w:hAnsi="Trebuchet MS"/>
                <w:szCs w:val="24"/>
                <w:lang w:val="ro-RO"/>
              </w:rPr>
            </w:pPr>
            <w:r w:rsidRPr="004446DF">
              <w:rPr>
                <w:rFonts w:ascii="Trebuchet MS" w:hAnsi="Trebuchet MS"/>
                <w:szCs w:val="24"/>
                <w:lang w:val="ro-RO"/>
              </w:rPr>
              <w:t>Pe lângă sarcinile și responsabilitățile prevăzute în regulementele UE, AM va fi responsabilă și pentru:</w:t>
            </w:r>
          </w:p>
          <w:p w14:paraId="240C42BE" w14:textId="77777777" w:rsidR="00174BC4" w:rsidRPr="004446DF" w:rsidRDefault="00174BC4" w:rsidP="008158BA">
            <w:pPr>
              <w:numPr>
                <w:ilvl w:val="0"/>
                <w:numId w:val="67"/>
              </w:numPr>
              <w:spacing w:after="0" w:line="276" w:lineRule="auto"/>
              <w:rPr>
                <w:rFonts w:ascii="Trebuchet MS" w:hAnsi="Trebuchet MS"/>
                <w:szCs w:val="24"/>
                <w:lang w:val="ro-RO"/>
              </w:rPr>
            </w:pPr>
            <w:r w:rsidRPr="004446DF">
              <w:rPr>
                <w:rFonts w:ascii="Trebuchet MS" w:hAnsi="Trebuchet MS"/>
                <w:szCs w:val="24"/>
                <w:lang w:val="ro-RO"/>
              </w:rPr>
              <w:t>Semnarea cu partenerii lideri de proiect a contractelor de finanțare  din IPA;</w:t>
            </w:r>
          </w:p>
          <w:p w14:paraId="05693EB4" w14:textId="77777777" w:rsidR="00174BC4" w:rsidRPr="004446DF" w:rsidRDefault="00174BC4" w:rsidP="008158BA">
            <w:pPr>
              <w:numPr>
                <w:ilvl w:val="0"/>
                <w:numId w:val="67"/>
              </w:numPr>
              <w:spacing w:after="0" w:line="276" w:lineRule="auto"/>
              <w:rPr>
                <w:rFonts w:ascii="Trebuchet MS" w:hAnsi="Trebuchet MS"/>
                <w:szCs w:val="24"/>
                <w:lang w:val="ro-RO"/>
              </w:rPr>
            </w:pPr>
            <w:r w:rsidRPr="004446DF">
              <w:rPr>
                <w:rFonts w:ascii="Trebuchet MS" w:hAnsi="Trebuchet MS"/>
                <w:szCs w:val="24"/>
                <w:lang w:val="ro-RO"/>
              </w:rPr>
              <w:t>Semnarea cu beneficiarii români a contractelor pentru finanțarea națională din bugetul de stat;</w:t>
            </w:r>
          </w:p>
          <w:p w14:paraId="31974467" w14:textId="77777777" w:rsidR="00174BC4" w:rsidRPr="004446DF" w:rsidRDefault="00174BC4" w:rsidP="008158BA">
            <w:pPr>
              <w:numPr>
                <w:ilvl w:val="0"/>
                <w:numId w:val="67"/>
              </w:numPr>
              <w:spacing w:after="0" w:line="276" w:lineRule="auto"/>
              <w:rPr>
                <w:rFonts w:ascii="Trebuchet MS" w:hAnsi="Trebuchet MS"/>
                <w:szCs w:val="24"/>
                <w:lang w:val="ro-RO"/>
              </w:rPr>
            </w:pPr>
            <w:r w:rsidRPr="004446DF">
              <w:rPr>
                <w:rFonts w:ascii="Trebuchet MS" w:hAnsi="Trebuchet MS"/>
                <w:szCs w:val="24"/>
                <w:lang w:val="ro-RO"/>
              </w:rPr>
              <w:t>Asigurarea transferului fondurilor IPA către partenerii lideri de proiect;</w:t>
            </w:r>
          </w:p>
          <w:p w14:paraId="1327E210" w14:textId="77777777" w:rsidR="00174BC4" w:rsidRPr="004446DF" w:rsidRDefault="00174BC4" w:rsidP="008158BA">
            <w:pPr>
              <w:numPr>
                <w:ilvl w:val="0"/>
                <w:numId w:val="67"/>
              </w:numPr>
              <w:spacing w:after="0" w:line="276" w:lineRule="auto"/>
              <w:rPr>
                <w:rFonts w:ascii="Trebuchet MS" w:hAnsi="Trebuchet MS"/>
                <w:szCs w:val="24"/>
                <w:lang w:val="ro-RO"/>
              </w:rPr>
            </w:pPr>
            <w:r w:rsidRPr="004446DF">
              <w:rPr>
                <w:rFonts w:ascii="Trebuchet MS" w:hAnsi="Trebuchet MS"/>
                <w:szCs w:val="24"/>
                <w:lang w:val="ro-RO"/>
              </w:rPr>
              <w:t>Asigurarea transferului cofinanțării din bugetul de stat către beneficiarii români;</w:t>
            </w:r>
          </w:p>
          <w:p w14:paraId="7C182D97" w14:textId="77777777" w:rsidR="00174BC4" w:rsidRPr="004446DF" w:rsidRDefault="00174BC4" w:rsidP="008158BA">
            <w:pPr>
              <w:numPr>
                <w:ilvl w:val="0"/>
                <w:numId w:val="67"/>
              </w:numPr>
              <w:spacing w:after="0" w:line="276" w:lineRule="auto"/>
              <w:rPr>
                <w:rFonts w:ascii="Trebuchet MS" w:hAnsi="Trebuchet MS"/>
                <w:szCs w:val="24"/>
                <w:lang w:val="ro-RO"/>
              </w:rPr>
            </w:pPr>
            <w:r w:rsidRPr="004446DF">
              <w:rPr>
                <w:rFonts w:ascii="Trebuchet MS" w:hAnsi="Trebuchet MS"/>
                <w:szCs w:val="24"/>
                <w:lang w:val="ro-RO"/>
              </w:rPr>
              <w:t>Asigurarea transferului fondurilor IPA și naționale către beneficiarii de asistență tehnică;</w:t>
            </w:r>
          </w:p>
          <w:p w14:paraId="4699F962" w14:textId="77777777" w:rsidR="00174BC4" w:rsidRPr="004446DF" w:rsidRDefault="00174BC4" w:rsidP="008158BA">
            <w:pPr>
              <w:numPr>
                <w:ilvl w:val="0"/>
                <w:numId w:val="67"/>
              </w:numPr>
              <w:spacing w:after="0" w:line="276" w:lineRule="auto"/>
              <w:rPr>
                <w:rFonts w:ascii="Trebuchet MS" w:hAnsi="Trebuchet MS"/>
                <w:szCs w:val="24"/>
                <w:lang w:val="ro-RO"/>
              </w:rPr>
            </w:pPr>
            <w:r w:rsidRPr="004446DF">
              <w:rPr>
                <w:rFonts w:ascii="Trebuchet MS" w:hAnsi="Trebuchet MS"/>
                <w:szCs w:val="24"/>
                <w:lang w:val="ro-RO"/>
              </w:rPr>
              <w:t>Asigurarea disponibilității sumelor din cofinanțarea națională pentru bugetul axei prioritare Asistență tehnică;</w:t>
            </w:r>
          </w:p>
          <w:p w14:paraId="1C010470" w14:textId="77777777" w:rsidR="00174BC4" w:rsidRPr="004446DF" w:rsidRDefault="00174BC4" w:rsidP="008158BA">
            <w:pPr>
              <w:numPr>
                <w:ilvl w:val="0"/>
                <w:numId w:val="67"/>
              </w:numPr>
              <w:spacing w:after="0" w:line="276" w:lineRule="auto"/>
              <w:rPr>
                <w:rFonts w:ascii="Trebuchet MS" w:hAnsi="Trebuchet MS"/>
                <w:szCs w:val="24"/>
                <w:lang w:val="ro-RO"/>
              </w:rPr>
            </w:pPr>
            <w:r w:rsidRPr="004446DF">
              <w:rPr>
                <w:rFonts w:ascii="Trebuchet MS" w:hAnsi="Trebuchet MS"/>
                <w:szCs w:val="24"/>
                <w:lang w:val="ro-RO"/>
              </w:rPr>
              <w:t>Asigurarea accesului la informații pentru AN și AA pentru a-și putea îndeplini sarcinile;</w:t>
            </w:r>
          </w:p>
          <w:p w14:paraId="6E13FC60" w14:textId="77777777" w:rsidR="00174BC4" w:rsidRPr="004446DF" w:rsidRDefault="00174BC4" w:rsidP="008158BA">
            <w:pPr>
              <w:numPr>
                <w:ilvl w:val="0"/>
                <w:numId w:val="67"/>
              </w:numPr>
              <w:spacing w:after="0" w:line="276" w:lineRule="auto"/>
              <w:rPr>
                <w:rFonts w:ascii="Trebuchet MS" w:hAnsi="Trebuchet MS"/>
                <w:szCs w:val="24"/>
                <w:lang w:val="ro-RO"/>
              </w:rPr>
            </w:pPr>
            <w:r w:rsidRPr="004446DF">
              <w:rPr>
                <w:rFonts w:ascii="Trebuchet MS" w:hAnsi="Trebuchet MS"/>
                <w:szCs w:val="24"/>
                <w:lang w:val="ro-RO"/>
              </w:rPr>
              <w:t>Asigurarea concordanței cheltuielilor cu regulile Programului, regulamentele Comisiei și cu procedurile Programului printr-un sistem adecvat de control;</w:t>
            </w:r>
          </w:p>
          <w:p w14:paraId="0FC5D7DA" w14:textId="77777777" w:rsidR="00174BC4" w:rsidRPr="004446DF" w:rsidRDefault="00174BC4" w:rsidP="008158BA">
            <w:pPr>
              <w:numPr>
                <w:ilvl w:val="0"/>
                <w:numId w:val="67"/>
              </w:numPr>
              <w:spacing w:after="0" w:line="276" w:lineRule="auto"/>
              <w:rPr>
                <w:rFonts w:ascii="Trebuchet MS" w:hAnsi="Trebuchet MS"/>
                <w:szCs w:val="24"/>
                <w:lang w:val="ro-RO"/>
              </w:rPr>
            </w:pPr>
            <w:r w:rsidRPr="004446DF">
              <w:rPr>
                <w:rFonts w:ascii="Trebuchet MS" w:hAnsi="Trebuchet MS"/>
                <w:szCs w:val="24"/>
                <w:lang w:val="ro-RO"/>
              </w:rPr>
              <w:t>Asigurarea respectării legislației naționale din România sau a legislației și procedurilor specifice cu privire la achizițiile publice;</w:t>
            </w:r>
          </w:p>
          <w:p w14:paraId="33F68C1B" w14:textId="77777777" w:rsidR="00174BC4" w:rsidRPr="004446DF" w:rsidRDefault="00174BC4" w:rsidP="008158BA">
            <w:pPr>
              <w:numPr>
                <w:ilvl w:val="0"/>
                <w:numId w:val="67"/>
              </w:numPr>
              <w:spacing w:after="0" w:line="276" w:lineRule="auto"/>
              <w:rPr>
                <w:rFonts w:ascii="Trebuchet MS" w:hAnsi="Trebuchet MS"/>
                <w:szCs w:val="24"/>
                <w:lang w:val="ro-RO"/>
              </w:rPr>
            </w:pPr>
            <w:r w:rsidRPr="004446DF">
              <w:rPr>
                <w:rFonts w:ascii="Trebuchet MS" w:hAnsi="Trebuchet MS"/>
                <w:szCs w:val="24"/>
                <w:lang w:val="ro-RO"/>
              </w:rPr>
              <w:t>Desemnarea controlorilor responsabili pentru controlul de prim nivel al partenerilor din România;</w:t>
            </w:r>
          </w:p>
          <w:p w14:paraId="1469AD58" w14:textId="77777777" w:rsidR="00174BC4" w:rsidRPr="004446DF" w:rsidRDefault="00174BC4" w:rsidP="008158BA">
            <w:pPr>
              <w:numPr>
                <w:ilvl w:val="0"/>
                <w:numId w:val="67"/>
              </w:numPr>
              <w:spacing w:after="0" w:line="276" w:lineRule="auto"/>
              <w:rPr>
                <w:rFonts w:ascii="Trebuchet MS" w:hAnsi="Trebuchet MS"/>
                <w:szCs w:val="24"/>
                <w:lang w:val="ro-RO"/>
              </w:rPr>
            </w:pPr>
            <w:r w:rsidRPr="004446DF">
              <w:rPr>
                <w:rFonts w:ascii="Trebuchet MS" w:hAnsi="Trebuchet MS"/>
                <w:szCs w:val="24"/>
                <w:lang w:val="ro-RO"/>
              </w:rPr>
              <w:t>Nominalizarea reprezentanților României în Comitetul Comun de Monitorizare;</w:t>
            </w:r>
          </w:p>
          <w:p w14:paraId="352BD206" w14:textId="77777777" w:rsidR="00174BC4" w:rsidRPr="004446DF" w:rsidRDefault="00174BC4" w:rsidP="008158BA">
            <w:pPr>
              <w:numPr>
                <w:ilvl w:val="0"/>
                <w:numId w:val="67"/>
              </w:numPr>
              <w:spacing w:after="0" w:line="276" w:lineRule="auto"/>
              <w:rPr>
                <w:rFonts w:ascii="Trebuchet MS" w:hAnsi="Trebuchet MS"/>
                <w:szCs w:val="24"/>
                <w:lang w:val="ro-RO"/>
              </w:rPr>
            </w:pPr>
            <w:r w:rsidRPr="004446DF">
              <w:rPr>
                <w:rFonts w:ascii="Trebuchet MS" w:hAnsi="Trebuchet MS"/>
                <w:szCs w:val="24"/>
                <w:lang w:val="ro-RO"/>
              </w:rPr>
              <w:t>Asigurarea unei piste de audit adecvate pentru întregul sistem, în ceea ce privește implementarea programului;</w:t>
            </w:r>
          </w:p>
          <w:p w14:paraId="6D250DD6" w14:textId="77777777" w:rsidR="00174BC4" w:rsidRPr="004446DF" w:rsidRDefault="00174BC4" w:rsidP="008158BA">
            <w:pPr>
              <w:numPr>
                <w:ilvl w:val="0"/>
                <w:numId w:val="67"/>
              </w:numPr>
              <w:spacing w:after="0" w:line="276" w:lineRule="auto"/>
              <w:rPr>
                <w:rFonts w:ascii="Trebuchet MS" w:hAnsi="Trebuchet MS"/>
                <w:szCs w:val="24"/>
                <w:lang w:val="ro-RO"/>
              </w:rPr>
            </w:pPr>
            <w:r w:rsidRPr="004446DF">
              <w:rPr>
                <w:rFonts w:ascii="Trebuchet MS" w:hAnsi="Trebuchet MS"/>
                <w:szCs w:val="24"/>
                <w:lang w:val="ro-RO"/>
              </w:rPr>
              <w:t>Prevenirea, detectarea și corectarea neregulilor comise în Romînia;</w:t>
            </w:r>
          </w:p>
          <w:p w14:paraId="4190CCE5" w14:textId="77777777" w:rsidR="00174BC4" w:rsidRPr="004446DF" w:rsidRDefault="00174BC4" w:rsidP="008158BA">
            <w:pPr>
              <w:numPr>
                <w:ilvl w:val="0"/>
                <w:numId w:val="67"/>
              </w:numPr>
              <w:spacing w:after="0" w:line="276" w:lineRule="auto"/>
              <w:rPr>
                <w:rFonts w:ascii="Trebuchet MS" w:hAnsi="Trebuchet MS"/>
                <w:szCs w:val="24"/>
                <w:lang w:val="ro-RO"/>
              </w:rPr>
            </w:pPr>
            <w:r w:rsidRPr="004446DF">
              <w:rPr>
                <w:rFonts w:ascii="Trebuchet MS" w:hAnsi="Trebuchet MS"/>
                <w:szCs w:val="24"/>
                <w:lang w:val="ro-RO"/>
              </w:rPr>
              <w:t xml:space="preserve">Coordonarea activităților cu privire la implementarea Programului delegate </w:t>
            </w:r>
            <w:r w:rsidRPr="004446DF">
              <w:rPr>
                <w:rFonts w:ascii="Trebuchet MS" w:hAnsi="Trebuchet MS"/>
                <w:lang w:val="ro-RO"/>
                <w:rPrChange w:id="1558" w:author="revizie 2018" w:date="2018-10-17T16:28:00Z">
                  <w:rPr>
                    <w:rFonts w:ascii="Trebuchet MS" w:hAnsi="Trebuchet MS"/>
                    <w:color w:val="FF0000"/>
                    <w:lang w:val="ro-RO"/>
                  </w:rPr>
                </w:rPrChange>
              </w:rPr>
              <w:t>SC</w:t>
            </w:r>
            <w:r w:rsidRPr="004446DF">
              <w:rPr>
                <w:rFonts w:ascii="Trebuchet MS" w:hAnsi="Trebuchet MS"/>
                <w:szCs w:val="24"/>
                <w:lang w:val="ro-RO"/>
              </w:rPr>
              <w:t>;</w:t>
            </w:r>
          </w:p>
          <w:p w14:paraId="6B11344C" w14:textId="77777777" w:rsidR="00174BC4" w:rsidRPr="004446DF" w:rsidRDefault="00174BC4" w:rsidP="008158BA">
            <w:pPr>
              <w:numPr>
                <w:ilvl w:val="0"/>
                <w:numId w:val="67"/>
              </w:numPr>
              <w:spacing w:after="0" w:line="276" w:lineRule="auto"/>
              <w:rPr>
                <w:rFonts w:ascii="Trebuchet MS" w:hAnsi="Trebuchet MS"/>
                <w:szCs w:val="24"/>
                <w:lang w:val="ro-RO"/>
              </w:rPr>
            </w:pPr>
            <w:r w:rsidRPr="004446DF">
              <w:rPr>
                <w:rFonts w:ascii="Trebuchet MS" w:hAnsi="Trebuchet MS"/>
                <w:szCs w:val="24"/>
                <w:lang w:val="ro-RO"/>
              </w:rPr>
              <w:t>Asigurarea înregistrării rapide și actualizării informațiilor în sistemul electronic, fiid responsabilă pentru acuratețea, integritatea și completitudinea datelor cu</w:t>
            </w:r>
            <w:r w:rsidR="00A26A6A" w:rsidRPr="004446DF">
              <w:rPr>
                <w:rFonts w:ascii="Trebuchet MS" w:hAnsi="Trebuchet MS"/>
                <w:szCs w:val="24"/>
                <w:lang w:val="ro-RO"/>
              </w:rPr>
              <w:t xml:space="preserve"> privire la Programul gestionat;</w:t>
            </w:r>
          </w:p>
          <w:p w14:paraId="0E102FEA" w14:textId="35F7B0D5" w:rsidR="00174BC4" w:rsidRPr="004446DF" w:rsidRDefault="00174BC4" w:rsidP="00742B08">
            <w:pPr>
              <w:spacing w:after="0" w:line="276" w:lineRule="auto"/>
              <w:rPr>
                <w:rFonts w:ascii="Trebuchet MS" w:hAnsi="Trebuchet MS"/>
                <w:szCs w:val="24"/>
                <w:lang w:val="ro-RO"/>
              </w:rPr>
            </w:pPr>
            <w:r w:rsidRPr="004446DF">
              <w:rPr>
                <w:rFonts w:ascii="Trebuchet MS" w:hAnsi="Trebuchet MS"/>
                <w:szCs w:val="24"/>
                <w:lang w:val="ro-RO"/>
              </w:rPr>
              <w:t xml:space="preserve">Autoritatea de Management va îndeplini funcția de Autoritate de Certificare. Aceasta modificare este bazată pe experiența derulării programului IPA CBC Romania-Serbia în perioada 2007-2013 și va simplifica și reduce durata procesului de plată. Comisia Europeană va rambursa cheltuielile certificate direct intr-un cont bancar special al </w:t>
            </w:r>
            <w:r w:rsidRPr="004446DF">
              <w:rPr>
                <w:rFonts w:ascii="Trebuchet MS" w:hAnsi="Trebuchet MS"/>
                <w:lang w:val="ro-RO"/>
                <w:rPrChange w:id="1559" w:author="revizie 2018" w:date="2018-10-17T16:28:00Z">
                  <w:rPr>
                    <w:rFonts w:ascii="Trebuchet MS" w:hAnsi="Trebuchet MS"/>
                    <w:color w:val="FF0000"/>
                    <w:lang w:val="ro-RO"/>
                  </w:rPr>
                </w:rPrChange>
              </w:rPr>
              <w:t>Ministerului Dezvoltării Regionale</w:t>
            </w:r>
            <w:del w:id="1560" w:author="revizie 2018" w:date="2018-10-17T16:28:00Z">
              <w:r w:rsidR="006A3ED3">
                <w:rPr>
                  <w:rFonts w:ascii="Trebuchet MS" w:hAnsi="Trebuchet MS"/>
                  <w:color w:val="FF0000"/>
                  <w:szCs w:val="24"/>
                  <w:lang w:val="ro-RO"/>
                </w:rPr>
                <w:delText>,</w:delText>
              </w:r>
            </w:del>
            <w:ins w:id="1561" w:author="revizie 2018" w:date="2018-10-17T16:28:00Z">
              <w:r w:rsidR="003A0833">
                <w:rPr>
                  <w:rFonts w:ascii="Trebuchet MS" w:hAnsi="Trebuchet MS"/>
                  <w:szCs w:val="24"/>
                  <w:lang w:val="ro-RO"/>
                </w:rPr>
                <w:t xml:space="preserve"> și</w:t>
              </w:r>
            </w:ins>
            <w:r w:rsidRPr="004446DF">
              <w:rPr>
                <w:rFonts w:ascii="Trebuchet MS" w:hAnsi="Trebuchet MS"/>
                <w:lang w:val="ro-RO"/>
                <w:rPrChange w:id="1562" w:author="revizie 2018" w:date="2018-10-17T16:28:00Z">
                  <w:rPr>
                    <w:rFonts w:ascii="Trebuchet MS" w:hAnsi="Trebuchet MS"/>
                    <w:color w:val="FF0000"/>
                    <w:lang w:val="ro-RO"/>
                  </w:rPr>
                </w:rPrChange>
              </w:rPr>
              <w:t xml:space="preserve"> Administrației Publice</w:t>
            </w:r>
            <w:del w:id="1563" w:author="revizie 2018" w:date="2018-10-17T16:28:00Z">
              <w:r w:rsidR="006A3ED3">
                <w:rPr>
                  <w:rFonts w:ascii="Trebuchet MS" w:hAnsi="Trebuchet MS"/>
                  <w:color w:val="FF0000"/>
                  <w:szCs w:val="24"/>
                  <w:lang w:val="ro-RO"/>
                </w:rPr>
                <w:delText xml:space="preserve"> şi Fondurilor Europene</w:delText>
              </w:r>
            </w:del>
            <w:r w:rsidRPr="004446DF">
              <w:rPr>
                <w:rFonts w:ascii="Trebuchet MS" w:hAnsi="Trebuchet MS"/>
                <w:szCs w:val="24"/>
                <w:lang w:val="ro-RO"/>
              </w:rPr>
              <w:t>.</w:t>
            </w:r>
          </w:p>
          <w:p w14:paraId="1E0AD17E" w14:textId="77777777" w:rsidR="00174BC4" w:rsidRPr="004446DF" w:rsidRDefault="00174BC4" w:rsidP="00742B08">
            <w:pPr>
              <w:spacing w:after="0" w:line="276" w:lineRule="auto"/>
              <w:rPr>
                <w:rFonts w:ascii="Trebuchet MS" w:hAnsi="Trebuchet MS"/>
                <w:szCs w:val="24"/>
                <w:lang w:val="ro-RO"/>
              </w:rPr>
            </w:pPr>
            <w:r w:rsidRPr="004446DF">
              <w:rPr>
                <w:rFonts w:ascii="Trebuchet MS" w:hAnsi="Trebuchet MS"/>
                <w:szCs w:val="24"/>
                <w:lang w:val="ro-RO"/>
              </w:rPr>
              <w:t>Cu privire la certificarea cheltuielilor, Autoritatea de management va fi responsabilă pentru:</w:t>
            </w:r>
          </w:p>
          <w:p w14:paraId="20138C11" w14:textId="77777777" w:rsidR="00174BC4" w:rsidRPr="004446DF" w:rsidRDefault="00174BC4" w:rsidP="008158BA">
            <w:pPr>
              <w:numPr>
                <w:ilvl w:val="0"/>
                <w:numId w:val="68"/>
              </w:numPr>
              <w:spacing w:after="0" w:line="276" w:lineRule="auto"/>
              <w:rPr>
                <w:rFonts w:ascii="Trebuchet MS" w:hAnsi="Trebuchet MS"/>
                <w:szCs w:val="24"/>
                <w:lang w:val="ro-RO"/>
              </w:rPr>
            </w:pPr>
            <w:r w:rsidRPr="004446DF">
              <w:rPr>
                <w:rFonts w:ascii="Trebuchet MS" w:hAnsi="Trebuchet MS"/>
                <w:szCs w:val="24"/>
                <w:lang w:val="ro-RO"/>
              </w:rPr>
              <w:t>Redactarea și trmiterea aplicațiilor de plată către Comisie, si certificarea faptului că acestea rezultă din sisteme contabile solide, sunt bazate pe documente suport verificabile, și au fost verificate de către AM;</w:t>
            </w:r>
          </w:p>
          <w:p w14:paraId="28F131FB" w14:textId="77777777" w:rsidR="00174BC4" w:rsidRPr="004446DF" w:rsidRDefault="00174BC4" w:rsidP="008158BA">
            <w:pPr>
              <w:numPr>
                <w:ilvl w:val="0"/>
                <w:numId w:val="68"/>
              </w:numPr>
              <w:spacing w:after="0" w:line="276" w:lineRule="auto"/>
              <w:rPr>
                <w:rFonts w:ascii="Trebuchet MS" w:hAnsi="Trebuchet MS"/>
                <w:szCs w:val="24"/>
                <w:lang w:val="ro-RO"/>
              </w:rPr>
            </w:pPr>
            <w:r w:rsidRPr="004446DF">
              <w:rPr>
                <w:rFonts w:ascii="Trebuchet MS" w:hAnsi="Trebuchet MS"/>
                <w:szCs w:val="24"/>
                <w:lang w:val="ro-RO"/>
              </w:rPr>
              <w:t>Întocmirea situațiilor contabile anuale la care se face referire la punctul (a) al Art. 59(5) al Regulamentului Financiar;</w:t>
            </w:r>
          </w:p>
          <w:p w14:paraId="481740CD" w14:textId="77777777" w:rsidR="00174BC4" w:rsidRPr="004446DF" w:rsidRDefault="00174BC4" w:rsidP="008158BA">
            <w:pPr>
              <w:numPr>
                <w:ilvl w:val="0"/>
                <w:numId w:val="68"/>
              </w:numPr>
              <w:spacing w:after="0" w:line="276" w:lineRule="auto"/>
              <w:rPr>
                <w:rFonts w:ascii="Trebuchet MS" w:hAnsi="Trebuchet MS"/>
                <w:szCs w:val="24"/>
                <w:lang w:val="ro-RO"/>
              </w:rPr>
            </w:pPr>
            <w:r w:rsidRPr="004446DF">
              <w:rPr>
                <w:rFonts w:ascii="Trebuchet MS" w:hAnsi="Trebuchet MS"/>
                <w:szCs w:val="24"/>
                <w:lang w:val="ro-RO"/>
              </w:rPr>
              <w:t>Certificarea completitudinii, acurateții și veridicității situațiilor contabile anuale și a conformității cheltuielilor cu legile aplicabile și a faptului că au fost efectuate în cadrul operațiunilor selectate cu respectarea criteriilor aplicabile Programului operațional și legilor aplicabile;</w:t>
            </w:r>
          </w:p>
          <w:p w14:paraId="3F1DD16A" w14:textId="77777777" w:rsidR="00174BC4" w:rsidRPr="004446DF" w:rsidRDefault="00174BC4" w:rsidP="008158BA">
            <w:pPr>
              <w:numPr>
                <w:ilvl w:val="0"/>
                <w:numId w:val="68"/>
              </w:numPr>
              <w:spacing w:after="0" w:line="276" w:lineRule="auto"/>
              <w:rPr>
                <w:rFonts w:ascii="Trebuchet MS" w:hAnsi="Trebuchet MS"/>
                <w:szCs w:val="24"/>
                <w:lang w:val="ro-RO"/>
              </w:rPr>
            </w:pPr>
            <w:r w:rsidRPr="004446DF">
              <w:rPr>
                <w:rFonts w:ascii="Trebuchet MS" w:hAnsi="Trebuchet MS"/>
                <w:szCs w:val="24"/>
                <w:lang w:val="ro-RO"/>
              </w:rPr>
              <w:t>Asigurarea faptului că există un sistem ce înregistrează și stochează, în formă electronică, evidența contabilă pentru fiecare operațiune și care suportă datele necesare întocmirii aplicațiilor de plată și situațiilor contabile anuale, inclusiv înregistrări ale sumelor de recuperat, sumelor recuperate și ale sumelor retrase ca urmare a anulării unei părți sau a întregii contribuții ale unei operațiuni sau program;</w:t>
            </w:r>
          </w:p>
          <w:p w14:paraId="75F79A49" w14:textId="77777777" w:rsidR="00174BC4" w:rsidRPr="004446DF" w:rsidRDefault="00174BC4" w:rsidP="008158BA">
            <w:pPr>
              <w:numPr>
                <w:ilvl w:val="0"/>
                <w:numId w:val="68"/>
              </w:numPr>
              <w:spacing w:after="0" w:line="276" w:lineRule="auto"/>
              <w:rPr>
                <w:rFonts w:ascii="Trebuchet MS" w:hAnsi="Trebuchet MS"/>
                <w:szCs w:val="24"/>
                <w:lang w:val="ro-RO"/>
              </w:rPr>
            </w:pPr>
            <w:r w:rsidRPr="004446DF">
              <w:rPr>
                <w:rFonts w:ascii="Trebuchet MS" w:hAnsi="Trebuchet MS"/>
                <w:szCs w:val="24"/>
                <w:lang w:val="ro-RO"/>
              </w:rPr>
              <w:t>Asigurarea, în scopul întocmirii și trimiterii aplicațiilor de plată, a faptului că a primit informații adecvate din partea controlorilor cu privire la procedurile și verificările făcute în legătură cu cheltuielile;</w:t>
            </w:r>
          </w:p>
          <w:p w14:paraId="36E6C700" w14:textId="77777777" w:rsidR="00174BC4" w:rsidRPr="004446DF" w:rsidRDefault="00174BC4" w:rsidP="008158BA">
            <w:pPr>
              <w:numPr>
                <w:ilvl w:val="0"/>
                <w:numId w:val="68"/>
              </w:numPr>
              <w:spacing w:after="0" w:line="276" w:lineRule="auto"/>
              <w:rPr>
                <w:rFonts w:ascii="Trebuchet MS" w:hAnsi="Trebuchet MS"/>
                <w:szCs w:val="24"/>
                <w:lang w:val="ro-RO"/>
              </w:rPr>
            </w:pPr>
            <w:r w:rsidRPr="004446DF">
              <w:rPr>
                <w:rFonts w:ascii="Trebuchet MS" w:hAnsi="Trebuchet MS"/>
                <w:szCs w:val="24"/>
                <w:lang w:val="ro-RO"/>
              </w:rPr>
              <w:t>Luarea in considerare a rezultatelor misiunilor de audit efectuate de către sau în responsabilitatea autorității de management, la întocmirea și trimiterea aplicațiilor de plată;</w:t>
            </w:r>
          </w:p>
          <w:p w14:paraId="4E6D14CE" w14:textId="77777777" w:rsidR="00174BC4" w:rsidRPr="004446DF" w:rsidRDefault="00174BC4" w:rsidP="008158BA">
            <w:pPr>
              <w:numPr>
                <w:ilvl w:val="0"/>
                <w:numId w:val="68"/>
              </w:numPr>
              <w:spacing w:after="0" w:line="276" w:lineRule="auto"/>
              <w:rPr>
                <w:rFonts w:ascii="Trebuchet MS" w:hAnsi="Trebuchet MS"/>
                <w:szCs w:val="24"/>
                <w:lang w:val="ro-RO"/>
              </w:rPr>
            </w:pPr>
            <w:r w:rsidRPr="004446DF">
              <w:rPr>
                <w:rFonts w:ascii="Trebuchet MS" w:hAnsi="Trebuchet MS"/>
                <w:szCs w:val="24"/>
                <w:lang w:val="ro-RO"/>
              </w:rPr>
              <w:t>Menținerea, în formă electronică, înregistrărilor contabile a cheltuielilor declarate la Comisie și a contribuției publice corespunzătoare platite beneficiarilor;</w:t>
            </w:r>
          </w:p>
          <w:p w14:paraId="49C3F974" w14:textId="77777777" w:rsidR="00174BC4" w:rsidRPr="004446DF" w:rsidRDefault="00174BC4" w:rsidP="008158BA">
            <w:pPr>
              <w:numPr>
                <w:ilvl w:val="0"/>
                <w:numId w:val="68"/>
              </w:numPr>
              <w:spacing w:after="0" w:line="276" w:lineRule="auto"/>
              <w:rPr>
                <w:rFonts w:ascii="Trebuchet MS" w:hAnsi="Trebuchet MS"/>
                <w:szCs w:val="24"/>
                <w:lang w:val="ro-RO"/>
              </w:rPr>
            </w:pPr>
            <w:r w:rsidRPr="004446DF">
              <w:rPr>
                <w:rFonts w:ascii="Trebuchet MS" w:hAnsi="Trebuchet MS"/>
                <w:szCs w:val="24"/>
                <w:lang w:val="ro-RO"/>
              </w:rPr>
              <w:t>Menținerea unei evidențe contabile a sumelor de recuperat și a retrase ca urmare a anulării unei părți sau a întregii contribuții a unei operatiuni. Sumele recuperate trebuie rambursate bugetului UE înainte de închiderea unui program prin deducerea acestora din declarația de cheltuieli următoare.</w:t>
            </w:r>
          </w:p>
          <w:p w14:paraId="7E45B014" w14:textId="77777777" w:rsidR="00174BC4" w:rsidRPr="004446DF" w:rsidRDefault="00174BC4" w:rsidP="00742B08">
            <w:pPr>
              <w:spacing w:after="0" w:line="276" w:lineRule="auto"/>
              <w:rPr>
                <w:rFonts w:ascii="Trebuchet MS" w:hAnsi="Trebuchet MS"/>
                <w:b/>
                <w:szCs w:val="24"/>
                <w:lang w:val="ro-RO"/>
              </w:rPr>
            </w:pPr>
            <w:r w:rsidRPr="004446DF">
              <w:rPr>
                <w:rFonts w:ascii="Trebuchet MS" w:hAnsi="Trebuchet MS"/>
                <w:b/>
                <w:szCs w:val="24"/>
                <w:lang w:val="ro-RO"/>
              </w:rPr>
              <w:t>Autoritatea Națională din Republica Serbia (AN)</w:t>
            </w:r>
          </w:p>
          <w:p w14:paraId="5280E068" w14:textId="7A47B61D" w:rsidR="00174BC4" w:rsidRPr="004446DF" w:rsidRDefault="00174BC4" w:rsidP="00742B08">
            <w:pPr>
              <w:spacing w:after="0" w:line="276" w:lineRule="auto"/>
              <w:rPr>
                <w:rFonts w:ascii="Trebuchet MS" w:hAnsi="Trebuchet MS"/>
                <w:szCs w:val="24"/>
                <w:lang w:val="ro-RO"/>
              </w:rPr>
            </w:pPr>
            <w:r w:rsidRPr="004446DF">
              <w:rPr>
                <w:rFonts w:ascii="Trebuchet MS" w:hAnsi="Trebuchet MS"/>
                <w:szCs w:val="24"/>
                <w:lang w:val="ro-RO"/>
              </w:rPr>
              <w:t xml:space="preserve">Autoritatea Națională din Serbia, reprezentată de </w:t>
            </w:r>
            <w:del w:id="1564" w:author="revizie 2018" w:date="2018-10-17T16:28:00Z">
              <w:r w:rsidRPr="00A34009">
                <w:rPr>
                  <w:rFonts w:ascii="Trebuchet MS" w:hAnsi="Trebuchet MS"/>
                  <w:szCs w:val="24"/>
                  <w:lang w:val="ro-RO"/>
                </w:rPr>
                <w:delText>Biroul de Integrare Europeană din cadrul Guvernului</w:delText>
              </w:r>
            </w:del>
            <w:ins w:id="1565" w:author="revizie 2018" w:date="2018-10-17T16:28:00Z">
              <w:r w:rsidR="004446DF" w:rsidRPr="00020794">
                <w:rPr>
                  <w:rFonts w:ascii="Trebuchet MS" w:hAnsi="Trebuchet MS"/>
                  <w:szCs w:val="24"/>
                  <w:lang w:val="ro-RO"/>
                </w:rPr>
                <w:t>Ministerul Integrării Europene</w:t>
              </w:r>
              <w:r w:rsidR="004446DF">
                <w:rPr>
                  <w:rFonts w:ascii="Trebuchet MS" w:hAnsi="Trebuchet MS"/>
                  <w:szCs w:val="24"/>
                  <w:lang w:val="ro-RO"/>
                </w:rPr>
                <w:t xml:space="preserve"> </w:t>
              </w:r>
              <w:r w:rsidR="008069F9">
                <w:rPr>
                  <w:rFonts w:ascii="Trebuchet MS" w:hAnsi="Trebuchet MS"/>
                  <w:szCs w:val="24"/>
                  <w:lang w:val="ro-RO"/>
                </w:rPr>
                <w:t>al</w:t>
              </w:r>
            </w:ins>
            <w:r w:rsidR="008069F9">
              <w:rPr>
                <w:rFonts w:ascii="Trebuchet MS" w:hAnsi="Trebuchet MS"/>
                <w:szCs w:val="24"/>
                <w:lang w:val="ro-RO"/>
              </w:rPr>
              <w:t xml:space="preserve"> </w:t>
            </w:r>
            <w:r w:rsidRPr="004446DF">
              <w:rPr>
                <w:rFonts w:ascii="Trebuchet MS" w:hAnsi="Trebuchet MS"/>
                <w:szCs w:val="24"/>
                <w:lang w:val="ro-RO"/>
              </w:rPr>
              <w:t>Republicii Serbia, îndeplinește principalele funcții după cum urmează:</w:t>
            </w:r>
          </w:p>
          <w:p w14:paraId="352DDA69" w14:textId="77777777" w:rsidR="00174BC4" w:rsidRPr="004446DF" w:rsidRDefault="00174BC4" w:rsidP="008158BA">
            <w:pPr>
              <w:numPr>
                <w:ilvl w:val="0"/>
                <w:numId w:val="80"/>
              </w:numPr>
              <w:spacing w:after="0" w:line="276" w:lineRule="auto"/>
              <w:rPr>
                <w:rFonts w:ascii="Trebuchet MS" w:hAnsi="Trebuchet MS"/>
                <w:szCs w:val="24"/>
                <w:lang w:val="ro-RO"/>
              </w:rPr>
            </w:pPr>
            <w:r w:rsidRPr="004446DF">
              <w:rPr>
                <w:rFonts w:ascii="Trebuchet MS" w:hAnsi="Trebuchet MS"/>
                <w:szCs w:val="24"/>
                <w:lang w:val="ro-RO"/>
              </w:rPr>
              <w:t>Sprijină AM în gestionarea și implementarea Programului;</w:t>
            </w:r>
          </w:p>
          <w:p w14:paraId="3B20C5D0" w14:textId="77777777" w:rsidR="00174BC4" w:rsidRPr="004446DF" w:rsidRDefault="00174BC4" w:rsidP="008158BA">
            <w:pPr>
              <w:numPr>
                <w:ilvl w:val="0"/>
                <w:numId w:val="80"/>
              </w:numPr>
              <w:spacing w:after="0" w:line="276" w:lineRule="auto"/>
              <w:rPr>
                <w:rFonts w:ascii="Trebuchet MS" w:hAnsi="Trebuchet MS"/>
                <w:szCs w:val="24"/>
                <w:lang w:val="ro-RO"/>
              </w:rPr>
            </w:pPr>
            <w:r w:rsidRPr="004446DF">
              <w:rPr>
                <w:rFonts w:ascii="Trebuchet MS" w:hAnsi="Trebuchet MS"/>
                <w:szCs w:val="24"/>
                <w:lang w:val="ro-RO"/>
              </w:rPr>
              <w:t>Asigură disponibilitatea sumelor pentru cofinanțarea națională pentru bugetul de asistență tehnică;</w:t>
            </w:r>
          </w:p>
          <w:p w14:paraId="735183F7" w14:textId="77777777" w:rsidR="00174BC4" w:rsidRPr="004446DF" w:rsidRDefault="00174BC4" w:rsidP="008158BA">
            <w:pPr>
              <w:numPr>
                <w:ilvl w:val="0"/>
                <w:numId w:val="80"/>
              </w:numPr>
              <w:spacing w:after="0" w:line="276" w:lineRule="auto"/>
              <w:rPr>
                <w:rFonts w:ascii="Trebuchet MS" w:hAnsi="Trebuchet MS"/>
                <w:szCs w:val="24"/>
                <w:lang w:val="ro-RO"/>
              </w:rPr>
            </w:pPr>
            <w:r w:rsidRPr="004446DF">
              <w:rPr>
                <w:rFonts w:ascii="Trebuchet MS" w:hAnsi="Trebuchet MS"/>
                <w:szCs w:val="24"/>
                <w:lang w:val="ro-RO"/>
              </w:rPr>
              <w:t>Asigură accesul la informații  și documente relevante pentru AM și AA pentru a-și îndeplini sarcinile specifice;</w:t>
            </w:r>
          </w:p>
          <w:p w14:paraId="19409EE8" w14:textId="77777777" w:rsidR="00174BC4" w:rsidRPr="004446DF" w:rsidRDefault="00174BC4" w:rsidP="008158BA">
            <w:pPr>
              <w:numPr>
                <w:ilvl w:val="0"/>
                <w:numId w:val="80"/>
              </w:numPr>
              <w:spacing w:after="0" w:line="276" w:lineRule="auto"/>
              <w:rPr>
                <w:rFonts w:ascii="Trebuchet MS" w:hAnsi="Trebuchet MS"/>
                <w:szCs w:val="24"/>
                <w:lang w:val="ro-RO"/>
              </w:rPr>
            </w:pPr>
            <w:r w:rsidRPr="004446DF">
              <w:rPr>
                <w:rFonts w:ascii="Trebuchet MS" w:hAnsi="Trebuchet MS"/>
                <w:szCs w:val="24"/>
                <w:lang w:val="ro-RO"/>
              </w:rPr>
              <w:t>Informează AM cu privire la sistemul de control din Serbia și în legătură cu controlorii desemnați pentru controlul de prim nivel al partenerilor din Serbia;</w:t>
            </w:r>
          </w:p>
          <w:p w14:paraId="5F1CEDA4" w14:textId="77777777" w:rsidR="00174BC4" w:rsidRDefault="00174BC4" w:rsidP="008158BA">
            <w:pPr>
              <w:numPr>
                <w:ilvl w:val="0"/>
                <w:numId w:val="80"/>
              </w:numPr>
              <w:spacing w:after="0" w:line="276" w:lineRule="auto"/>
              <w:rPr>
                <w:rFonts w:ascii="Trebuchet MS" w:hAnsi="Trebuchet MS"/>
                <w:szCs w:val="24"/>
                <w:lang w:val="ro-RO"/>
              </w:rPr>
            </w:pPr>
            <w:r w:rsidRPr="004446DF">
              <w:rPr>
                <w:rFonts w:ascii="Trebuchet MS" w:hAnsi="Trebuchet MS"/>
                <w:szCs w:val="24"/>
                <w:lang w:val="ro-RO"/>
              </w:rPr>
              <w:t>Nominalizează reprezentanții Serbiei în CCM;</w:t>
            </w:r>
          </w:p>
          <w:p w14:paraId="73D591BA" w14:textId="77777777" w:rsidR="00FB736C" w:rsidRPr="00B74799" w:rsidRDefault="00FB736C" w:rsidP="008158BA">
            <w:pPr>
              <w:numPr>
                <w:ilvl w:val="0"/>
                <w:numId w:val="80"/>
              </w:numPr>
              <w:spacing w:after="0" w:line="276" w:lineRule="auto"/>
              <w:rPr>
                <w:ins w:id="1566" w:author="revizie 2018" w:date="2018-10-17T16:28:00Z"/>
                <w:rFonts w:ascii="Trebuchet MS" w:hAnsi="Trebuchet MS"/>
                <w:szCs w:val="24"/>
                <w:lang w:val="ro-RO"/>
              </w:rPr>
            </w:pPr>
            <w:ins w:id="1567" w:author="revizie 2018" w:date="2018-10-17T16:28:00Z">
              <w:r w:rsidRPr="00B74799">
                <w:rPr>
                  <w:rFonts w:ascii="Trebuchet MS" w:hAnsi="Trebuchet MS"/>
                  <w:szCs w:val="24"/>
                  <w:lang w:val="ro-RO"/>
                </w:rPr>
                <w:t>Selectarea și contractarea personalului Antenei SC;</w:t>
              </w:r>
            </w:ins>
          </w:p>
          <w:p w14:paraId="63449503" w14:textId="77777777" w:rsidR="00FB736C" w:rsidRPr="00B74799" w:rsidRDefault="00FB736C" w:rsidP="008158BA">
            <w:pPr>
              <w:numPr>
                <w:ilvl w:val="0"/>
                <w:numId w:val="80"/>
              </w:numPr>
              <w:spacing w:after="0" w:line="276" w:lineRule="auto"/>
              <w:rPr>
                <w:ins w:id="1568" w:author="revizie 2018" w:date="2018-10-17T16:28:00Z"/>
                <w:rFonts w:ascii="Trebuchet MS" w:hAnsi="Trebuchet MS"/>
                <w:szCs w:val="24"/>
                <w:lang w:val="ro-RO"/>
              </w:rPr>
            </w:pPr>
            <w:ins w:id="1569" w:author="revizie 2018" w:date="2018-10-17T16:28:00Z">
              <w:r w:rsidRPr="00B74799">
                <w:rPr>
                  <w:rFonts w:ascii="Trebuchet MS" w:hAnsi="Trebuchet MS"/>
                  <w:szCs w:val="24"/>
                  <w:lang w:val="ro-RO"/>
                </w:rPr>
                <w:t>Coordonarea activităților delegate Antenei  SC referitoare la implementarea Programului;</w:t>
              </w:r>
            </w:ins>
          </w:p>
          <w:p w14:paraId="59158B73" w14:textId="77777777" w:rsidR="00174BC4" w:rsidRPr="004446DF" w:rsidRDefault="00174BC4" w:rsidP="008158BA">
            <w:pPr>
              <w:numPr>
                <w:ilvl w:val="0"/>
                <w:numId w:val="80"/>
              </w:numPr>
              <w:spacing w:after="0" w:line="276" w:lineRule="auto"/>
              <w:rPr>
                <w:rFonts w:ascii="Trebuchet MS" w:hAnsi="Trebuchet MS"/>
                <w:szCs w:val="24"/>
                <w:lang w:val="ro-RO"/>
              </w:rPr>
            </w:pPr>
            <w:r w:rsidRPr="004446DF">
              <w:rPr>
                <w:rFonts w:ascii="Trebuchet MS" w:hAnsi="Trebuchet MS"/>
                <w:szCs w:val="24"/>
                <w:lang w:val="ro-RO"/>
              </w:rPr>
              <w:t>Participă la întocmirea procedurilor pentru a asigura buna funcționare a sistemului de management și control inclusiv asigurarea unei piste de audit adecvate  pentru sistemul de implementare în Republica Serbia;</w:t>
            </w:r>
          </w:p>
          <w:p w14:paraId="2A93A22E" w14:textId="2C227577" w:rsidR="00174BC4" w:rsidRPr="004446DF" w:rsidRDefault="00174BC4" w:rsidP="008158BA">
            <w:pPr>
              <w:numPr>
                <w:ilvl w:val="0"/>
                <w:numId w:val="80"/>
              </w:numPr>
              <w:spacing w:after="0" w:line="276" w:lineRule="auto"/>
              <w:rPr>
                <w:rFonts w:ascii="Trebuchet MS" w:hAnsi="Trebuchet MS"/>
                <w:szCs w:val="24"/>
                <w:lang w:val="ro-RO"/>
              </w:rPr>
            </w:pPr>
            <w:r w:rsidRPr="004446DF">
              <w:rPr>
                <w:rFonts w:ascii="Trebuchet MS" w:hAnsi="Trebuchet MS"/>
                <w:szCs w:val="24"/>
                <w:lang w:val="ro-RO"/>
              </w:rPr>
              <w:t xml:space="preserve">Asigură conformitatea cheltuielilor cu legislația sârbă și comunitară și cu procedurile la nivel de Program, prin asigurarea unui sistem de </w:t>
            </w:r>
            <w:del w:id="1570" w:author="revizie 2018" w:date="2018-10-17T16:28:00Z">
              <w:r w:rsidRPr="00A34009">
                <w:rPr>
                  <w:rFonts w:ascii="Trebuchet MS" w:hAnsi="Trebuchet MS"/>
                  <w:szCs w:val="24"/>
                  <w:lang w:val="ro-RO"/>
                </w:rPr>
                <w:delText>contro</w:delText>
              </w:r>
            </w:del>
            <w:ins w:id="1571" w:author="revizie 2018" w:date="2018-10-17T16:28:00Z">
              <w:r w:rsidRPr="004446DF">
                <w:rPr>
                  <w:rFonts w:ascii="Trebuchet MS" w:hAnsi="Trebuchet MS"/>
                  <w:szCs w:val="24"/>
                  <w:lang w:val="ro-RO"/>
                </w:rPr>
                <w:t>contro</w:t>
              </w:r>
              <w:r w:rsidR="008069F9">
                <w:rPr>
                  <w:rFonts w:ascii="Trebuchet MS" w:hAnsi="Trebuchet MS"/>
                  <w:szCs w:val="24"/>
                  <w:lang w:val="ro-RO"/>
                </w:rPr>
                <w:t>l</w:t>
              </w:r>
            </w:ins>
            <w:r w:rsidRPr="004446DF">
              <w:rPr>
                <w:rFonts w:ascii="Trebuchet MS" w:hAnsi="Trebuchet MS"/>
                <w:szCs w:val="24"/>
                <w:lang w:val="ro-RO"/>
              </w:rPr>
              <w:t xml:space="preserve"> adecvat. Legislația UE prevalează legislației naționale din Serbia acolo unde aceasta nu este armonizată cu legislația UE;</w:t>
            </w:r>
          </w:p>
          <w:p w14:paraId="7CC18BA9" w14:textId="77777777" w:rsidR="00174BC4" w:rsidRPr="004446DF" w:rsidRDefault="00174BC4" w:rsidP="008158BA">
            <w:pPr>
              <w:numPr>
                <w:ilvl w:val="0"/>
                <w:numId w:val="80"/>
              </w:numPr>
              <w:spacing w:after="0" w:line="276" w:lineRule="auto"/>
              <w:rPr>
                <w:rFonts w:ascii="Trebuchet MS" w:hAnsi="Trebuchet MS"/>
                <w:szCs w:val="24"/>
                <w:lang w:val="ro-RO"/>
              </w:rPr>
            </w:pPr>
            <w:r w:rsidRPr="004446DF">
              <w:rPr>
                <w:rFonts w:ascii="Trebuchet MS" w:hAnsi="Trebuchet MS"/>
                <w:szCs w:val="24"/>
                <w:lang w:val="ro-RO"/>
              </w:rPr>
              <w:t>Previne, detectează și corectează neregulile identificate pe teritoriul Republicii Serbia;</w:t>
            </w:r>
          </w:p>
          <w:p w14:paraId="2817C124" w14:textId="77777777" w:rsidR="00174BC4" w:rsidRPr="004446DF" w:rsidRDefault="00174BC4" w:rsidP="008158BA">
            <w:pPr>
              <w:numPr>
                <w:ilvl w:val="0"/>
                <w:numId w:val="80"/>
              </w:numPr>
              <w:spacing w:after="0" w:line="276" w:lineRule="auto"/>
              <w:rPr>
                <w:rFonts w:ascii="Trebuchet MS" w:hAnsi="Trebuchet MS"/>
                <w:szCs w:val="24"/>
                <w:lang w:val="ro-RO"/>
              </w:rPr>
            </w:pPr>
            <w:r w:rsidRPr="004446DF">
              <w:rPr>
                <w:rFonts w:ascii="Trebuchet MS" w:hAnsi="Trebuchet MS"/>
                <w:szCs w:val="24"/>
                <w:lang w:val="ro-RO"/>
              </w:rPr>
              <w:t>Raportează AM în legătură cu neregulile descoperite pe teritoriul Serbiei și cu măsurile luate pentru rezolvarea acestora;</w:t>
            </w:r>
          </w:p>
          <w:p w14:paraId="3259478A" w14:textId="77777777" w:rsidR="00174BC4" w:rsidRPr="004446DF" w:rsidRDefault="00174BC4" w:rsidP="008158BA">
            <w:pPr>
              <w:numPr>
                <w:ilvl w:val="0"/>
                <w:numId w:val="80"/>
              </w:numPr>
              <w:spacing w:after="0" w:line="276" w:lineRule="auto"/>
              <w:rPr>
                <w:rFonts w:ascii="Trebuchet MS" w:hAnsi="Trebuchet MS"/>
                <w:szCs w:val="24"/>
                <w:lang w:val="ro-RO"/>
              </w:rPr>
            </w:pPr>
            <w:r w:rsidRPr="004446DF">
              <w:rPr>
                <w:rFonts w:ascii="Trebuchet MS" w:hAnsi="Trebuchet MS"/>
                <w:szCs w:val="24"/>
                <w:lang w:val="ro-RO"/>
              </w:rPr>
              <w:t>Recuperează sumele platite nejustificat partenerilor sârbi, (</w:t>
            </w:r>
            <w:r w:rsidR="00742B08" w:rsidRPr="004446DF">
              <w:rPr>
                <w:rFonts w:ascii="Trebuchet MS" w:hAnsi="Trebuchet MS"/>
                <w:szCs w:val="24"/>
                <w:lang w:val="ro-RO"/>
              </w:rPr>
              <w:t>î</w:t>
            </w:r>
            <w:r w:rsidRPr="004446DF">
              <w:rPr>
                <w:rFonts w:ascii="Trebuchet MS" w:hAnsi="Trebuchet MS"/>
                <w:szCs w:val="24"/>
                <w:lang w:val="ro-RO"/>
              </w:rPr>
              <w:t xml:space="preserve">n cazul </w:t>
            </w:r>
            <w:r w:rsidR="00742B08" w:rsidRPr="004446DF">
              <w:rPr>
                <w:rFonts w:ascii="Trebuchet MS" w:hAnsi="Trebuchet MS"/>
                <w:szCs w:val="24"/>
                <w:lang w:val="ro-RO"/>
              </w:rPr>
              <w:t>î</w:t>
            </w:r>
            <w:r w:rsidRPr="004446DF">
              <w:rPr>
                <w:rFonts w:ascii="Trebuchet MS" w:hAnsi="Trebuchet MS"/>
                <w:szCs w:val="24"/>
                <w:lang w:val="ro-RO"/>
              </w:rPr>
              <w:t>n care aceste sume nu pot fi recuperate direct de la partenerii respectivi) și va face acest lucru în strânsă cooperare cu AM.</w:t>
            </w:r>
          </w:p>
          <w:p w14:paraId="261A3B39" w14:textId="77777777" w:rsidR="00174BC4" w:rsidRPr="004446DF" w:rsidRDefault="00174BC4" w:rsidP="008158BA">
            <w:pPr>
              <w:spacing w:after="240" w:line="276" w:lineRule="auto"/>
              <w:rPr>
                <w:rFonts w:ascii="Trebuchet MS" w:hAnsi="Trebuchet MS"/>
                <w:b/>
                <w:szCs w:val="24"/>
                <w:lang w:val="ro-RO"/>
              </w:rPr>
            </w:pPr>
            <w:r w:rsidRPr="004446DF">
              <w:rPr>
                <w:rFonts w:ascii="Trebuchet MS" w:hAnsi="Trebuchet MS"/>
                <w:b/>
                <w:szCs w:val="24"/>
                <w:lang w:val="ro-RO"/>
              </w:rPr>
              <w:t>Comitetul Comun de Monitorizare</w:t>
            </w:r>
          </w:p>
          <w:p w14:paraId="575EB520" w14:textId="77777777" w:rsidR="00174BC4" w:rsidRPr="004446DF" w:rsidRDefault="00174BC4" w:rsidP="008158BA">
            <w:pPr>
              <w:spacing w:after="240" w:line="276" w:lineRule="auto"/>
              <w:rPr>
                <w:rFonts w:ascii="Trebuchet MS" w:hAnsi="Trebuchet MS"/>
                <w:szCs w:val="24"/>
                <w:lang w:val="ro-RO"/>
              </w:rPr>
            </w:pPr>
            <w:r w:rsidRPr="004446DF">
              <w:rPr>
                <w:rFonts w:ascii="Trebuchet MS" w:hAnsi="Trebuchet MS"/>
                <w:szCs w:val="24"/>
                <w:lang w:val="ro-RO"/>
              </w:rPr>
              <w:t>În concordanță cu articolul 38 al Regulamentului (UE) nr. 447/2014, țările participante vor înființa un comitet comun de monitorizare (CCM) în maxim 3 luni de la notificarea statului membru cu privire la decizia aprobării programului de cooperare transfrontalieră.</w:t>
            </w:r>
          </w:p>
          <w:p w14:paraId="67576809" w14:textId="77777777" w:rsidR="00174BC4" w:rsidRPr="004446DF" w:rsidRDefault="00174BC4" w:rsidP="008158BA">
            <w:pPr>
              <w:spacing w:after="240" w:line="276" w:lineRule="auto"/>
              <w:rPr>
                <w:rFonts w:ascii="Trebuchet MS" w:hAnsi="Trebuchet MS"/>
                <w:szCs w:val="24"/>
                <w:lang w:val="ro-RO"/>
              </w:rPr>
            </w:pPr>
            <w:r w:rsidRPr="004446DF">
              <w:rPr>
                <w:rFonts w:ascii="Trebuchet MS" w:hAnsi="Trebuchet MS"/>
                <w:szCs w:val="24"/>
                <w:lang w:val="ro-RO"/>
              </w:rPr>
              <w:t>Monitorizarea implementării Programului cade în sarcina CCM. Componența CCM include reprezentanți ai statului membru – România cât și reprezentanți ai țării partenere – Republica Serbia, care vor avea un rol egal în cadrul comitetului.</w:t>
            </w:r>
          </w:p>
          <w:p w14:paraId="1F3F1230" w14:textId="77777777" w:rsidR="00174BC4" w:rsidRPr="004446DF" w:rsidRDefault="00174BC4" w:rsidP="008158BA">
            <w:pPr>
              <w:spacing w:after="240" w:line="276" w:lineRule="auto"/>
              <w:rPr>
                <w:rFonts w:ascii="Trebuchet MS" w:hAnsi="Trebuchet MS"/>
                <w:szCs w:val="24"/>
                <w:lang w:val="ro-RO"/>
              </w:rPr>
            </w:pPr>
            <w:r w:rsidRPr="004446DF">
              <w:rPr>
                <w:rFonts w:ascii="Trebuchet MS" w:hAnsi="Trebuchet MS"/>
                <w:szCs w:val="24"/>
                <w:lang w:val="ro-RO"/>
              </w:rPr>
              <w:t>În afară de responsabilitățile stabilite prin art 38 al Regulamentului (UE) nr. 447/2014, CCM va asigura calitatea implementării Programului.</w:t>
            </w:r>
          </w:p>
          <w:p w14:paraId="51A98B03" w14:textId="77777777" w:rsidR="00174BC4" w:rsidRPr="004446DF" w:rsidRDefault="00174BC4" w:rsidP="008158BA">
            <w:pPr>
              <w:spacing w:after="240" w:line="276" w:lineRule="auto"/>
              <w:rPr>
                <w:rFonts w:ascii="Trebuchet MS" w:hAnsi="Trebuchet MS"/>
                <w:i/>
                <w:szCs w:val="24"/>
                <w:lang w:val="ro-RO"/>
              </w:rPr>
            </w:pPr>
            <w:r w:rsidRPr="004446DF">
              <w:rPr>
                <w:rFonts w:ascii="Trebuchet MS" w:hAnsi="Trebuchet MS"/>
                <w:i/>
                <w:szCs w:val="24"/>
                <w:lang w:val="ro-RO"/>
              </w:rPr>
              <w:t>Componența și procedurile CCM</w:t>
            </w:r>
          </w:p>
          <w:p w14:paraId="7046C82E" w14:textId="77777777" w:rsidR="00174BC4" w:rsidRPr="004446DF" w:rsidRDefault="00174BC4" w:rsidP="008158BA">
            <w:pPr>
              <w:spacing w:after="240" w:line="276" w:lineRule="auto"/>
              <w:rPr>
                <w:rFonts w:ascii="Trebuchet MS" w:hAnsi="Trebuchet MS"/>
                <w:szCs w:val="24"/>
                <w:lang w:val="ro-RO"/>
              </w:rPr>
            </w:pPr>
            <w:r w:rsidRPr="004446DF">
              <w:rPr>
                <w:rFonts w:ascii="Trebuchet MS" w:hAnsi="Trebuchet MS"/>
                <w:szCs w:val="24"/>
                <w:lang w:val="ro-RO"/>
              </w:rPr>
              <w:t>Componența CCM este decisă de țările participante în concordanță cu art 38 al Regulamentului (UE) nr. 447/2014. CCM va avea o reprezentare egală și un număr limitat de reprezentanți de la nivel național, regional și local și alți parteneri din sectorul economic, social și de mediu dim ambele state participante în Program pentru a asigura eficiența și reprezentarea largă.</w:t>
            </w:r>
          </w:p>
          <w:p w14:paraId="667A8199" w14:textId="77777777" w:rsidR="00174BC4" w:rsidRPr="004446DF" w:rsidRDefault="00174BC4" w:rsidP="008158BA">
            <w:pPr>
              <w:spacing w:after="240" w:line="276" w:lineRule="auto"/>
              <w:rPr>
                <w:rFonts w:ascii="Trebuchet MS" w:hAnsi="Trebuchet MS"/>
                <w:szCs w:val="24"/>
                <w:lang w:val="ro-RO"/>
              </w:rPr>
            </w:pPr>
            <w:r w:rsidRPr="004446DF">
              <w:rPr>
                <w:rFonts w:ascii="Trebuchet MS" w:hAnsi="Trebuchet MS"/>
                <w:szCs w:val="24"/>
                <w:lang w:val="ro-RO"/>
              </w:rPr>
              <w:t xml:space="preserve">Un reprezentant al AM, ce va conduce întâlnirile cu rol mediator, fără a avea dreptul de vot, va prezida CCM. Reprezentanții țării partenere pot avea rolul de co-președinte. Reprezentanții </w:t>
            </w:r>
            <w:r w:rsidRPr="004446DF">
              <w:rPr>
                <w:rFonts w:ascii="Trebuchet MS" w:hAnsi="Trebuchet MS"/>
                <w:lang w:val="ro-RO"/>
                <w:rPrChange w:id="1572" w:author="revizie 2018" w:date="2018-10-17T16:28:00Z">
                  <w:rPr>
                    <w:rFonts w:ascii="Trebuchet MS" w:hAnsi="Trebuchet MS"/>
                    <w:color w:val="FF0000"/>
                    <w:lang w:val="ro-RO"/>
                  </w:rPr>
                </w:rPrChange>
              </w:rPr>
              <w:t>SC</w:t>
            </w:r>
            <w:r w:rsidRPr="004446DF">
              <w:rPr>
                <w:rFonts w:ascii="Trebuchet MS" w:hAnsi="Trebuchet MS"/>
                <w:szCs w:val="24"/>
                <w:lang w:val="ro-RO"/>
              </w:rPr>
              <w:t xml:space="preserve"> vor asista activitatea CCM.</w:t>
            </w:r>
          </w:p>
          <w:p w14:paraId="04CAB236" w14:textId="77777777" w:rsidR="00174BC4" w:rsidRPr="004446DF" w:rsidRDefault="00174BC4" w:rsidP="008158BA">
            <w:pPr>
              <w:spacing w:after="240" w:line="276" w:lineRule="auto"/>
              <w:rPr>
                <w:rFonts w:ascii="Trebuchet MS" w:hAnsi="Trebuchet MS"/>
                <w:szCs w:val="24"/>
                <w:lang w:val="ro-RO"/>
              </w:rPr>
            </w:pPr>
            <w:r w:rsidRPr="004446DF">
              <w:rPr>
                <w:rFonts w:ascii="Trebuchet MS" w:hAnsi="Trebuchet MS"/>
                <w:szCs w:val="24"/>
                <w:lang w:val="ro-RO"/>
              </w:rPr>
              <w:t>La prima întâlnire, CCM va întocmi regulile de procedură și le va adopta pentru a-si putea exercita misiunea  în concordanță cu art 38 al Regulamentului (UE) nr. 447/2014. Deciziile CCM vor fi luate ca regula generala prin  consensul delegațiilor naționale ale ambelor state (un vot pe țară). Deciziile CCM pot fi luate și prin procedură scrisă.</w:t>
            </w:r>
          </w:p>
          <w:p w14:paraId="6F237D1C" w14:textId="77777777" w:rsidR="00174BC4" w:rsidRPr="004446DF" w:rsidRDefault="00174BC4" w:rsidP="008158BA">
            <w:pPr>
              <w:spacing w:after="240" w:line="276" w:lineRule="auto"/>
              <w:rPr>
                <w:rFonts w:ascii="Trebuchet MS" w:hAnsi="Trebuchet MS"/>
                <w:szCs w:val="24"/>
                <w:lang w:val="ro-RO"/>
              </w:rPr>
            </w:pPr>
            <w:r w:rsidRPr="004446DF">
              <w:rPr>
                <w:rFonts w:ascii="Trebuchet MS" w:hAnsi="Trebuchet MS"/>
                <w:szCs w:val="24"/>
                <w:lang w:val="ro-RO"/>
              </w:rPr>
              <w:t>Detaliile practice cu privire la organizarea întâlnirilor CCM vor fi stabilite în regulile de procedură ale comitetului.</w:t>
            </w:r>
          </w:p>
          <w:p w14:paraId="3F837D8E" w14:textId="77777777" w:rsidR="00174BC4" w:rsidRPr="004446DF" w:rsidRDefault="00174BC4" w:rsidP="008158BA">
            <w:pPr>
              <w:spacing w:after="240" w:line="276" w:lineRule="auto"/>
              <w:rPr>
                <w:rFonts w:ascii="Trebuchet MS" w:hAnsi="Trebuchet MS"/>
                <w:i/>
                <w:szCs w:val="24"/>
                <w:lang w:val="ro-RO"/>
              </w:rPr>
            </w:pPr>
            <w:r w:rsidRPr="004446DF">
              <w:rPr>
                <w:rFonts w:ascii="Trebuchet MS" w:hAnsi="Trebuchet MS"/>
                <w:i/>
                <w:szCs w:val="24"/>
                <w:lang w:val="ro-RO"/>
              </w:rPr>
              <w:t>Convocarea întâlnirilor</w:t>
            </w:r>
          </w:p>
          <w:p w14:paraId="32747718" w14:textId="77777777" w:rsidR="00174BC4" w:rsidRPr="004446DF" w:rsidRDefault="00174BC4" w:rsidP="008158BA">
            <w:pPr>
              <w:spacing w:after="240" w:line="276" w:lineRule="auto"/>
              <w:rPr>
                <w:rFonts w:ascii="Trebuchet MS" w:hAnsi="Trebuchet MS"/>
                <w:szCs w:val="24"/>
                <w:lang w:val="ro-RO"/>
              </w:rPr>
            </w:pPr>
            <w:r w:rsidRPr="004446DF">
              <w:rPr>
                <w:rFonts w:ascii="Trebuchet MS" w:hAnsi="Trebuchet MS"/>
                <w:szCs w:val="24"/>
                <w:lang w:val="ro-RO"/>
              </w:rPr>
              <w:t>Întâlnirile CCM vor fo organizate cel puțin o data pe an. Întâlniri suplimentare pot fi convocate de către Președinte la cererea uneia dintre țările participante sau a Comisiei.</w:t>
            </w:r>
          </w:p>
          <w:p w14:paraId="3909AAA3" w14:textId="77777777" w:rsidR="00174BC4" w:rsidRPr="004446DF" w:rsidRDefault="00174BC4" w:rsidP="008158BA">
            <w:pPr>
              <w:rPr>
                <w:rFonts w:ascii="Trebuchet MS" w:hAnsi="Trebuchet MS"/>
                <w:lang w:val="en-US"/>
              </w:rPr>
            </w:pPr>
            <w:r w:rsidRPr="004446DF">
              <w:rPr>
                <w:rFonts w:ascii="Trebuchet MS" w:hAnsi="Trebuchet MS"/>
                <w:lang w:val="en-US"/>
              </w:rPr>
              <w:t>La nivelul programului, CCM va aproba procedura de evaluare, selectie si contractare, care se refera si la solutionarea contestatiilor, in conformitate cu  art. 74 (3) al Regulamentului Nr 1303/2013.</w:t>
            </w:r>
          </w:p>
          <w:p w14:paraId="42E3FDAA" w14:textId="77777777" w:rsidR="00174BC4" w:rsidRPr="004446DF" w:rsidRDefault="00174BC4" w:rsidP="008158BA">
            <w:pPr>
              <w:spacing w:after="240" w:line="276" w:lineRule="auto"/>
              <w:rPr>
                <w:rFonts w:ascii="Trebuchet MS" w:hAnsi="Trebuchet MS"/>
                <w:szCs w:val="24"/>
                <w:lang w:val="ro-RO"/>
              </w:rPr>
            </w:pPr>
          </w:p>
          <w:p w14:paraId="3F87436A" w14:textId="77777777" w:rsidR="00174BC4" w:rsidRPr="004446DF" w:rsidRDefault="00174BC4" w:rsidP="008158BA">
            <w:pPr>
              <w:spacing w:after="240" w:line="276" w:lineRule="auto"/>
              <w:ind w:left="283"/>
              <w:rPr>
                <w:rFonts w:ascii="Trebuchet MS" w:hAnsi="Trebuchet MS"/>
                <w:b/>
                <w:szCs w:val="24"/>
                <w:lang w:val="ro-RO"/>
              </w:rPr>
            </w:pPr>
            <w:r w:rsidRPr="004446DF">
              <w:rPr>
                <w:rFonts w:ascii="Trebuchet MS" w:hAnsi="Trebuchet MS"/>
                <w:b/>
                <w:szCs w:val="24"/>
                <w:lang w:val="ro-RO"/>
              </w:rPr>
              <w:t>Rolul şi sarcinile autorităţii de audit şi ale grupului de auditori</w:t>
            </w:r>
          </w:p>
          <w:p w14:paraId="43321F7C" w14:textId="77777777" w:rsidR="00174BC4" w:rsidRPr="004446DF" w:rsidRDefault="00174BC4" w:rsidP="008158BA">
            <w:pPr>
              <w:spacing w:after="240" w:line="276" w:lineRule="auto"/>
              <w:ind w:left="283"/>
              <w:rPr>
                <w:rFonts w:ascii="Trebuchet MS" w:hAnsi="Trebuchet MS"/>
                <w:szCs w:val="24"/>
                <w:lang w:val="ro-RO"/>
              </w:rPr>
            </w:pPr>
            <w:r w:rsidRPr="004446DF">
              <w:rPr>
                <w:rFonts w:ascii="Trebuchet MS" w:hAnsi="Trebuchet MS"/>
                <w:szCs w:val="24"/>
                <w:lang w:val="ro-RO"/>
              </w:rPr>
              <w:t>Conform cu Articolul 127 (4) din Regulamentul (UE) nr. 1303/2013, o singură autoritate de audit va fi numită de către Statele Membre.</w:t>
            </w:r>
            <w:r w:rsidRPr="004446DF">
              <w:rPr>
                <w:rFonts w:ascii="Trebuchet MS" w:hAnsi="Trebuchet MS"/>
                <w:lang w:val="ro-RO"/>
              </w:rPr>
              <w:br/>
            </w:r>
            <w:r w:rsidRPr="004446DF">
              <w:rPr>
                <w:rFonts w:ascii="Trebuchet MS" w:hAnsi="Trebuchet MS"/>
                <w:lang w:val="ro-RO"/>
              </w:rPr>
              <w:br/>
            </w:r>
            <w:r w:rsidRPr="004446DF">
              <w:rPr>
                <w:rFonts w:ascii="Trebuchet MS" w:hAnsi="Trebuchet MS"/>
                <w:szCs w:val="24"/>
                <w:lang w:val="ro-RO"/>
              </w:rPr>
              <w:t>Autoritatea de audit desemnată pentru Program este Autoritatea de Audit (AA) din cadrul Curţii de Conturi din România, cu sediul în Bucureşti, Str. Ernest Broşteanu nr. 20, Sector 1, România.</w:t>
            </w:r>
          </w:p>
          <w:p w14:paraId="74EEBA0D" w14:textId="77777777" w:rsidR="00174BC4" w:rsidRPr="004446DF" w:rsidRDefault="00174BC4" w:rsidP="008158BA">
            <w:pPr>
              <w:spacing w:after="240" w:line="276" w:lineRule="auto"/>
              <w:ind w:left="283"/>
              <w:rPr>
                <w:rFonts w:ascii="Trebuchet MS" w:hAnsi="Trebuchet MS"/>
                <w:szCs w:val="24"/>
                <w:lang w:val="ro-RO"/>
              </w:rPr>
            </w:pPr>
            <w:r w:rsidRPr="004446DF">
              <w:rPr>
                <w:rFonts w:ascii="Trebuchet MS" w:hAnsi="Trebuchet MS"/>
                <w:szCs w:val="24"/>
                <w:lang w:val="ro-RO"/>
              </w:rPr>
              <w:t>Prevederile Articolului 25 din Regulamentul (UE) nr. 1299/2013 (prin referire la Articolul 127 din Regulamentul (UE) nr. 1303/2013), se va aplica cu privire la grupul de auditori.</w:t>
            </w:r>
          </w:p>
          <w:p w14:paraId="0564750B" w14:textId="77777777" w:rsidR="00174BC4" w:rsidRPr="004446DF" w:rsidRDefault="00174BC4" w:rsidP="008158BA">
            <w:pPr>
              <w:spacing w:after="240" w:line="276" w:lineRule="auto"/>
              <w:ind w:left="283"/>
              <w:rPr>
                <w:rFonts w:ascii="Trebuchet MS" w:hAnsi="Trebuchet MS"/>
                <w:szCs w:val="24"/>
                <w:lang w:val="ro-RO"/>
              </w:rPr>
            </w:pPr>
            <w:r w:rsidRPr="004446DF">
              <w:rPr>
                <w:rFonts w:ascii="Trebuchet MS" w:hAnsi="Trebuchet MS"/>
                <w:szCs w:val="24"/>
                <w:lang w:val="ro-RO"/>
              </w:rPr>
              <w:t>Principalele competenţe şi responsabilităţi ale AA, aşa cum sunt prevăzute de Regulamentul (UE) nr. 1303/2013, Articolul 127, sunt:</w:t>
            </w:r>
          </w:p>
          <w:p w14:paraId="79EAE542" w14:textId="77777777" w:rsidR="00174BC4" w:rsidRPr="004446DF" w:rsidRDefault="00174BC4" w:rsidP="008158BA">
            <w:pPr>
              <w:pStyle w:val="ListParagraph"/>
              <w:numPr>
                <w:ilvl w:val="0"/>
                <w:numId w:val="55"/>
              </w:numPr>
              <w:spacing w:after="240" w:line="276" w:lineRule="auto"/>
              <w:rPr>
                <w:rFonts w:ascii="Trebuchet MS" w:hAnsi="Trebuchet MS"/>
                <w:szCs w:val="24"/>
                <w:lang w:val="ro-RO"/>
              </w:rPr>
            </w:pPr>
            <w:r w:rsidRPr="004446DF">
              <w:rPr>
                <w:rFonts w:ascii="Trebuchet MS" w:hAnsi="Trebuchet MS"/>
                <w:szCs w:val="24"/>
                <w:lang w:val="ro-RO"/>
              </w:rPr>
              <w:t>să se asigure că auditurile sunt aplicate asupra sistemelor de management şi control, pe un eşantion corespunzător de operaţiuni şi pe conturile anuale;</w:t>
            </w:r>
          </w:p>
          <w:p w14:paraId="436A1302" w14:textId="77777777" w:rsidR="00174BC4" w:rsidRPr="004446DF" w:rsidRDefault="00174BC4" w:rsidP="008158BA">
            <w:pPr>
              <w:pStyle w:val="ListParagraph"/>
              <w:numPr>
                <w:ilvl w:val="0"/>
                <w:numId w:val="55"/>
              </w:numPr>
              <w:spacing w:after="240" w:line="276" w:lineRule="auto"/>
              <w:rPr>
                <w:rFonts w:ascii="Trebuchet MS" w:hAnsi="Trebuchet MS"/>
                <w:szCs w:val="24"/>
                <w:lang w:val="ro-RO"/>
              </w:rPr>
            </w:pPr>
            <w:r w:rsidRPr="004446DF">
              <w:rPr>
                <w:rFonts w:ascii="Trebuchet MS" w:hAnsi="Trebuchet MS"/>
                <w:szCs w:val="24"/>
                <w:lang w:val="ro-RO"/>
              </w:rPr>
              <w:t>pregătirea unei strategii de audit, în termen de opt luni de la adoptarea Programului, care va stabili metodologia de audit, metoda de eşantionare pentru audituri asupra operaţiunilor şi planificarea auditurilor în relaţie cu exerciţiul financiar curent şi cele două exerciţii financiare subsecvente. Strategia de audit va fi actualizată anual din 2016 până în 2024 inclusiv.</w:t>
            </w:r>
          </w:p>
          <w:p w14:paraId="5767FB48" w14:textId="77777777" w:rsidR="00174BC4" w:rsidRPr="004446DF" w:rsidRDefault="00174BC4" w:rsidP="008158BA">
            <w:pPr>
              <w:spacing w:after="240" w:line="276" w:lineRule="auto"/>
              <w:ind w:left="283"/>
              <w:rPr>
                <w:rFonts w:ascii="Trebuchet MS" w:hAnsi="Trebuchet MS"/>
                <w:szCs w:val="24"/>
                <w:lang w:val="ro-RO"/>
              </w:rPr>
            </w:pPr>
            <w:r w:rsidRPr="004446DF">
              <w:rPr>
                <w:rFonts w:ascii="Trebuchet MS" w:hAnsi="Trebuchet MS"/>
                <w:szCs w:val="24"/>
                <w:lang w:val="ro-RO"/>
              </w:rPr>
              <w:t>AA va:</w:t>
            </w:r>
          </w:p>
          <w:p w14:paraId="4B1FE4E7" w14:textId="77777777" w:rsidR="00174BC4" w:rsidRPr="004446DF" w:rsidRDefault="00174BC4" w:rsidP="008158BA">
            <w:pPr>
              <w:pStyle w:val="ListParagraph"/>
              <w:numPr>
                <w:ilvl w:val="0"/>
                <w:numId w:val="55"/>
              </w:numPr>
              <w:spacing w:after="240" w:line="276" w:lineRule="auto"/>
              <w:rPr>
                <w:rFonts w:ascii="Trebuchet MS" w:hAnsi="Trebuchet MS"/>
                <w:szCs w:val="24"/>
                <w:lang w:val="ro-RO"/>
              </w:rPr>
            </w:pPr>
            <w:r w:rsidRPr="004446DF">
              <w:rPr>
                <w:rFonts w:ascii="Trebuchet MS" w:hAnsi="Trebuchet MS"/>
                <w:szCs w:val="24"/>
                <w:lang w:val="ro-RO"/>
              </w:rPr>
              <w:t>se va asigura că, printr-un audit de sistem înainte de depunerea primelor conturi, AC deţine proceduri corespunzătoare pentru contabilizarea sumelor ce vor fi retrase sau recuperate şi deduse din cererile de plată în timpul exerciţiului financiar, precum va şi urmări recuperările în aşteptare şi sumele irecuperabile;</w:t>
            </w:r>
          </w:p>
          <w:p w14:paraId="219D5367" w14:textId="77777777" w:rsidR="00174BC4" w:rsidRPr="004446DF" w:rsidRDefault="00174BC4" w:rsidP="008158BA">
            <w:pPr>
              <w:pStyle w:val="ListParagraph"/>
              <w:numPr>
                <w:ilvl w:val="0"/>
                <w:numId w:val="55"/>
              </w:numPr>
              <w:spacing w:after="240" w:line="276" w:lineRule="auto"/>
              <w:rPr>
                <w:rFonts w:ascii="Trebuchet MS" w:hAnsi="Trebuchet MS"/>
                <w:szCs w:val="24"/>
                <w:lang w:val="ro-RO"/>
              </w:rPr>
            </w:pPr>
            <w:r w:rsidRPr="004446DF">
              <w:rPr>
                <w:rFonts w:ascii="Trebuchet MS" w:hAnsi="Trebuchet MS"/>
                <w:szCs w:val="24"/>
                <w:lang w:val="ro-RO"/>
              </w:rPr>
              <w:t>va elabora o opinie anuală de audit în conformitate cu al doilea alineat al articolului 59(5) din Regulamentul Financiar;</w:t>
            </w:r>
          </w:p>
          <w:p w14:paraId="2B9555F5" w14:textId="77777777" w:rsidR="00174BC4" w:rsidRPr="004446DF" w:rsidRDefault="00174BC4" w:rsidP="008158BA">
            <w:pPr>
              <w:pStyle w:val="ListParagraph"/>
              <w:numPr>
                <w:ilvl w:val="0"/>
                <w:numId w:val="55"/>
              </w:numPr>
              <w:spacing w:after="240" w:line="276" w:lineRule="auto"/>
              <w:rPr>
                <w:rFonts w:ascii="Trebuchet MS" w:hAnsi="Trebuchet MS"/>
                <w:szCs w:val="24"/>
                <w:lang w:val="ro-RO"/>
              </w:rPr>
            </w:pPr>
            <w:r w:rsidRPr="004446DF">
              <w:rPr>
                <w:rFonts w:ascii="Trebuchet MS" w:hAnsi="Trebuchet MS"/>
                <w:szCs w:val="24"/>
                <w:lang w:val="ro-RO"/>
              </w:rPr>
              <w:t>va elabora un raport de control anual care stabileşte principalele constatări ale auditurilor executate în conformitate cu art. 127(1) din Regulamentul (UE) nr. 1303/2013, inclusiv constatări cu privire la deficienţele găsite în sistemele de management şi control, şi acţiunile corective propuse şi implementate.</w:t>
            </w:r>
          </w:p>
          <w:p w14:paraId="1B0F730B" w14:textId="77777777" w:rsidR="00174BC4" w:rsidRPr="004446DF" w:rsidRDefault="00174BC4" w:rsidP="008158BA">
            <w:pPr>
              <w:spacing w:after="240" w:line="276" w:lineRule="auto"/>
              <w:ind w:left="283"/>
              <w:rPr>
                <w:rFonts w:ascii="Trebuchet MS" w:hAnsi="Trebuchet MS"/>
                <w:szCs w:val="24"/>
                <w:lang w:val="ro-RO"/>
              </w:rPr>
            </w:pPr>
            <w:r w:rsidRPr="004446DF">
              <w:rPr>
                <w:rFonts w:ascii="Trebuchet MS" w:hAnsi="Trebuchet MS"/>
                <w:szCs w:val="24"/>
                <w:lang w:val="ro-RO"/>
              </w:rPr>
              <w:t>În îndeplinirea funcţiilor sale, în conformitate cu art. 25 din Regulamentul (UE) nr. 1299/2013, AA este asistată de un GoA alcătuit dintr-un reprezentant al fiecărui stat participant. Fiecare stat participant va fi responsabil pentru auditurile efectuate în teritoriul său. Fiecare reprezentant al statelor care participă în Program va fi responsabil pentru furnizarea elementelor faptice legate de cheltuielile din teritoriul său care sunt solicitate de autoritatea de audit pentru efectuarea evaluării sale.</w:t>
            </w:r>
          </w:p>
          <w:p w14:paraId="3ABD3B12" w14:textId="77777777" w:rsidR="00174BC4" w:rsidRPr="004446DF" w:rsidRDefault="00174BC4" w:rsidP="008158BA">
            <w:pPr>
              <w:spacing w:after="240" w:line="276" w:lineRule="auto"/>
              <w:ind w:left="283"/>
              <w:rPr>
                <w:rFonts w:ascii="Trebuchet MS" w:hAnsi="Trebuchet MS"/>
                <w:szCs w:val="24"/>
                <w:lang w:val="ro-RO"/>
              </w:rPr>
            </w:pPr>
            <w:r w:rsidRPr="004446DF">
              <w:rPr>
                <w:rFonts w:ascii="Trebuchet MS" w:hAnsi="Trebuchet MS"/>
                <w:szCs w:val="24"/>
                <w:lang w:val="ro-RO"/>
              </w:rPr>
              <w:t>GoA se va constitui în termen de trei luni de la aprobarea Programului. Acesta îşi va elabora propriile reguli de procedură, in coordonarea AA. Regulile de procedură vor include o descriere detaliată a funcţiilor şi responsabilităţilor fiecărui actor de audit.</w:t>
            </w:r>
          </w:p>
          <w:p w14:paraId="089005B9" w14:textId="77777777" w:rsidR="00174BC4" w:rsidRPr="004446DF" w:rsidRDefault="00174BC4" w:rsidP="008158BA">
            <w:pPr>
              <w:spacing w:after="240" w:line="276" w:lineRule="auto"/>
              <w:ind w:left="283"/>
              <w:rPr>
                <w:rFonts w:ascii="Trebuchet MS" w:hAnsi="Trebuchet MS"/>
                <w:szCs w:val="24"/>
                <w:lang w:val="ro-RO"/>
              </w:rPr>
            </w:pPr>
            <w:r w:rsidRPr="004446DF">
              <w:rPr>
                <w:rFonts w:ascii="Trebuchet MS" w:hAnsi="Trebuchet MS"/>
                <w:szCs w:val="24"/>
                <w:lang w:val="ro-RO"/>
              </w:rPr>
              <w:t>Aceşti auditori vor fi independenţi funcţional de FLC/SC/AN/AM.</w:t>
            </w:r>
          </w:p>
          <w:p w14:paraId="18383811" w14:textId="77777777" w:rsidR="00174BC4" w:rsidRPr="004446DF" w:rsidRDefault="00174BC4" w:rsidP="008158BA">
            <w:pPr>
              <w:spacing w:after="240" w:line="276" w:lineRule="auto"/>
              <w:ind w:left="283"/>
              <w:rPr>
                <w:rFonts w:ascii="Trebuchet MS" w:hAnsi="Trebuchet MS"/>
                <w:szCs w:val="24"/>
                <w:lang w:val="ro-RO"/>
              </w:rPr>
            </w:pPr>
            <w:r w:rsidRPr="004446DF">
              <w:rPr>
                <w:rFonts w:ascii="Trebuchet MS" w:hAnsi="Trebuchet MS"/>
                <w:szCs w:val="24"/>
                <w:lang w:val="ro-RO"/>
              </w:rPr>
              <w:t>GoA va asista AA în elaborarea şi implementarea strategiei de audit. Strategia de audit va indica şi ce măsuri au fost aplicate de AA şi GoA, pentru a se asigura că aceeaşi metodologie de audit, în conformitate cu standardele de audit acceptate internaţional, a fost aplicată de toţi membrii Grupului de Auditori.</w:t>
            </w:r>
          </w:p>
          <w:p w14:paraId="3FCB9DF2" w14:textId="77777777" w:rsidR="00174BC4" w:rsidRPr="004446DF" w:rsidRDefault="00174BC4" w:rsidP="008158BA">
            <w:pPr>
              <w:spacing w:after="240" w:line="276" w:lineRule="auto"/>
              <w:ind w:left="283"/>
              <w:rPr>
                <w:rFonts w:ascii="Trebuchet MS" w:hAnsi="Trebuchet MS"/>
                <w:szCs w:val="24"/>
                <w:lang w:val="ro-RO"/>
              </w:rPr>
            </w:pPr>
            <w:r w:rsidRPr="004446DF">
              <w:rPr>
                <w:rFonts w:ascii="Trebuchet MS" w:hAnsi="Trebuchet MS"/>
                <w:szCs w:val="24"/>
                <w:lang w:val="ro-RO"/>
              </w:rPr>
              <w:t>Calitatea şi integritatea auditului efectuat şi/ sau documentelor emise vor fi asigurate de AA împreună cu GoA. AA va întreprinde revizuiri periodice de calitate asupra metodelor şi procedurilor de lucru împreună cu GoA pentru a se asigura că rapoartele de audit şi constatările sunt complet de încredere. Aceste analize vor acoperi evidenţele de audit, documentele de sprijin şi doveditoare şi sistemele de monitorizare şi urmărire.</w:t>
            </w:r>
          </w:p>
        </w:tc>
      </w:tr>
    </w:tbl>
    <w:p w14:paraId="5358A8CF" w14:textId="77777777" w:rsidR="00174BC4" w:rsidRPr="004446DF" w:rsidRDefault="00174BC4" w:rsidP="00174BC4">
      <w:pPr>
        <w:spacing w:after="240" w:line="276" w:lineRule="auto"/>
        <w:rPr>
          <w:rFonts w:ascii="Trebuchet MS" w:hAnsi="Trebuchet MS"/>
          <w:lang w:val="ro-RO"/>
        </w:rPr>
      </w:pPr>
    </w:p>
    <w:p w14:paraId="0B50FAE6" w14:textId="77777777" w:rsidR="00174BC4" w:rsidRPr="004446DF" w:rsidRDefault="00174BC4" w:rsidP="00174BC4">
      <w:pPr>
        <w:pStyle w:val="Heading2"/>
        <w:rPr>
          <w:rFonts w:ascii="Trebuchet MS" w:hAnsi="Trebuchet MS"/>
          <w:lang w:val="ro-RO"/>
        </w:rPr>
      </w:pPr>
      <w:bookmarkStart w:id="1573" w:name="_Toc484697764"/>
      <w:r w:rsidRPr="004446DF">
        <w:rPr>
          <w:rFonts w:ascii="Trebuchet MS" w:hAnsi="Trebuchet MS"/>
          <w:lang w:val="ro-RO"/>
        </w:rPr>
        <w:t>Alocarea răspunderilor în rândul Statelor partenere în cazul corecţiilor financiare impuse de autoritatea de management sau de către Comisie</w:t>
      </w:r>
      <w:bookmarkEnd w:id="15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174BC4" w:rsidRPr="004446DF" w14:paraId="303F7DB6" w14:textId="77777777" w:rsidTr="008158BA">
        <w:tc>
          <w:tcPr>
            <w:tcW w:w="8834" w:type="dxa"/>
            <w:shd w:val="clear" w:color="auto" w:fill="auto"/>
          </w:tcPr>
          <w:p w14:paraId="3CB6057F" w14:textId="77777777" w:rsidR="00174BC4" w:rsidRPr="004446DF" w:rsidRDefault="00AD41B1" w:rsidP="008158BA">
            <w:pPr>
              <w:spacing w:after="240" w:line="276" w:lineRule="auto"/>
              <w:rPr>
                <w:rFonts w:ascii="Trebuchet MS" w:hAnsi="Trebuchet MS"/>
                <w:szCs w:val="24"/>
                <w:lang w:val="ro-RO"/>
              </w:rPr>
            </w:pPr>
            <w:r w:rsidRPr="004446DF">
              <w:rPr>
                <w:rFonts w:ascii="Trebuchet MS" w:hAnsi="Trebuchet MS"/>
                <w:szCs w:val="24"/>
                <w:lang w:val="ro-RO"/>
              </w:rPr>
              <w:t>În conformitate cu art. 143 din Regulamentul 1303/2013, f</w:t>
            </w:r>
            <w:r w:rsidR="00174BC4" w:rsidRPr="004446DF">
              <w:rPr>
                <w:rFonts w:ascii="Trebuchet MS" w:hAnsi="Trebuchet MS"/>
                <w:szCs w:val="24"/>
                <w:lang w:val="ro-RO"/>
              </w:rPr>
              <w:t>iecare stat participant va purta responsabilitatea pentru investigarea neregulilor comise de către beneficiarii aflați pe teritoriul fiec</w:t>
            </w:r>
            <w:r w:rsidR="00E66B61" w:rsidRPr="004446DF">
              <w:rPr>
                <w:rFonts w:ascii="Trebuchet MS" w:hAnsi="Trebuchet MS"/>
                <w:szCs w:val="24"/>
                <w:lang w:val="ro-RO"/>
              </w:rPr>
              <w:t>ă</w:t>
            </w:r>
            <w:r w:rsidR="00174BC4" w:rsidRPr="004446DF">
              <w:rPr>
                <w:rFonts w:ascii="Trebuchet MS" w:hAnsi="Trebuchet MS"/>
                <w:szCs w:val="24"/>
                <w:lang w:val="ro-RO"/>
              </w:rPr>
              <w:t>ruia. În cazul unei nereguli de sistem, țara participantă își va extinde investigațiile pentru a acoperi toate operațiunile potențial afectate. Țara participantă va face corecțiile financiare în concordanță cu neregulile individuale sau de sistem  descoperite la nivelul  operațiunilor sau la nivelul Programului. Corecțiile financiare constau în anularea in totalitate  sau a unei părți a contribuției publice a unei operațiuni sau a Programului. Corecțiile financiare vor fi înregistrate în evidențele contabile anuale de către AM în anul pentru care s-a decis anularea contribuției.</w:t>
            </w:r>
          </w:p>
          <w:p w14:paraId="2DFDBEF7" w14:textId="77777777" w:rsidR="00174BC4" w:rsidRPr="004446DF" w:rsidRDefault="00174BC4" w:rsidP="008158BA">
            <w:pPr>
              <w:spacing w:after="240" w:line="276" w:lineRule="auto"/>
              <w:rPr>
                <w:rFonts w:ascii="Trebuchet MS" w:hAnsi="Trebuchet MS"/>
                <w:szCs w:val="24"/>
                <w:lang w:val="ro-RO"/>
              </w:rPr>
            </w:pPr>
            <w:r w:rsidRPr="004446DF">
              <w:rPr>
                <w:rFonts w:ascii="Trebuchet MS" w:hAnsi="Trebuchet MS"/>
                <w:szCs w:val="24"/>
                <w:lang w:val="ro-RO"/>
              </w:rPr>
              <w:t>AM se va asigura ca orice sum</w:t>
            </w:r>
            <w:r w:rsidR="009467FB" w:rsidRPr="004446DF">
              <w:rPr>
                <w:rFonts w:ascii="Trebuchet MS" w:hAnsi="Trebuchet MS"/>
                <w:szCs w:val="24"/>
                <w:lang w:val="ro-RO"/>
              </w:rPr>
              <w:t>ă</w:t>
            </w:r>
            <w:r w:rsidRPr="004446DF">
              <w:rPr>
                <w:rFonts w:ascii="Trebuchet MS" w:hAnsi="Trebuchet MS"/>
                <w:szCs w:val="24"/>
                <w:lang w:val="ro-RO"/>
              </w:rPr>
              <w:t xml:space="preserve"> plătit</w:t>
            </w:r>
            <w:r w:rsidR="009467FB" w:rsidRPr="004446DF">
              <w:rPr>
                <w:rFonts w:ascii="Trebuchet MS" w:hAnsi="Trebuchet MS"/>
                <w:szCs w:val="24"/>
                <w:lang w:val="ro-RO"/>
              </w:rPr>
              <w:t>ă</w:t>
            </w:r>
            <w:r w:rsidRPr="004446DF">
              <w:rPr>
                <w:rFonts w:ascii="Trebuchet MS" w:hAnsi="Trebuchet MS"/>
                <w:szCs w:val="24"/>
                <w:lang w:val="ro-RO"/>
              </w:rPr>
              <w:t xml:space="preserve"> ca urmare a unei nereguli va fi recuperată de la partenerul lider de proiect. Beneficiarii vor rambursa partenerului lider de proiect orice sume platite nejustificat. Reguli speciale cu privire la restiruirea sumelor platite ce fac obiectul unei neregului vor fi incluse atât în contractul ce va fi semnat cu partenerul lider cât și în acordul de parteneriat semnat între beneficiarii proiectului. Programul va furniza beneficiarilor un model al Acordului de parteneriat.</w:t>
            </w:r>
          </w:p>
          <w:p w14:paraId="7A93DDCC" w14:textId="77777777" w:rsidR="00174BC4" w:rsidRPr="004446DF" w:rsidRDefault="00174BC4" w:rsidP="008158BA">
            <w:pPr>
              <w:spacing w:after="240" w:line="276" w:lineRule="auto"/>
              <w:rPr>
                <w:rFonts w:ascii="Trebuchet MS" w:hAnsi="Trebuchet MS"/>
                <w:szCs w:val="24"/>
                <w:lang w:val="ro-RO"/>
              </w:rPr>
            </w:pPr>
            <w:r w:rsidRPr="004446DF">
              <w:rPr>
                <w:rFonts w:ascii="Trebuchet MS" w:hAnsi="Trebuchet MS"/>
                <w:szCs w:val="24"/>
                <w:lang w:val="ro-RO"/>
              </w:rPr>
              <w:t>În cazul în care partenerul lider nu reușește să recupereze sumele de la ceilalți beneficiari sau dacă AM nu reușește să recupereze suma de la partenerul lider, țara participanță pe al cărei teritoriu se afla beneficiarii respectivi va rambursa AM suma respectivă plătită nejustificat respectivului beneficiar. AM va fi responsabilă pentru rambursarea sumelor respective către bugetul general al UE, în concordanță cu împărțirea răspunderii între țările participante.</w:t>
            </w:r>
          </w:p>
          <w:p w14:paraId="15B0D3AC" w14:textId="77777777" w:rsidR="00174BC4" w:rsidRPr="004446DF" w:rsidRDefault="00174BC4" w:rsidP="008158BA">
            <w:pPr>
              <w:spacing w:after="240" w:line="276" w:lineRule="auto"/>
              <w:rPr>
                <w:rFonts w:ascii="Trebuchet MS" w:hAnsi="Trebuchet MS"/>
                <w:szCs w:val="24"/>
                <w:lang w:val="ro-RO"/>
              </w:rPr>
            </w:pPr>
            <w:r w:rsidRPr="004446DF">
              <w:rPr>
                <w:rFonts w:ascii="Trebuchet MS" w:hAnsi="Trebuchet MS"/>
                <w:szCs w:val="24"/>
                <w:lang w:val="ro-RO"/>
              </w:rPr>
              <w:t>În concordanță cu art 85 al Regulamentului nr. 1303/2013 (CPR), Comisia are dreptul de a face corecții financiare prin anularea întregii sau a unei părți a contribuției UE a unui program și a proceda la recuperarea sumelor  de la țările participante pentru a exclude din finanțarea UE a cheltuielilor ce aduc prejudiciu legilor UE și naționale, inclusiv în legătură cu deficiențete în sistemul de management și control descoperite de către Comisie sau de către Curtea Europeană a Auditorilor.</w:t>
            </w:r>
          </w:p>
          <w:p w14:paraId="3BB52B00" w14:textId="77777777" w:rsidR="00174BC4" w:rsidRPr="004446DF" w:rsidRDefault="00174BC4" w:rsidP="008158BA">
            <w:pPr>
              <w:spacing w:after="240" w:line="276" w:lineRule="auto"/>
              <w:rPr>
                <w:rFonts w:ascii="Trebuchet MS" w:hAnsi="Trebuchet MS"/>
                <w:szCs w:val="24"/>
                <w:lang w:val="ro-RO"/>
              </w:rPr>
            </w:pPr>
            <w:r w:rsidRPr="004446DF">
              <w:rPr>
                <w:rFonts w:ascii="Trebuchet MS" w:hAnsi="Trebuchet MS"/>
                <w:szCs w:val="24"/>
                <w:lang w:val="ro-RO"/>
              </w:rPr>
              <w:t>În cazul corecțiilor financiare aplicate de către Comisie, cele doua țări partenere se angajează să împartă suma între acestea în concordanță cu bugetul aprobat al proiectului și cu activitățile întreprinse de beneficiarii români și sârbi, afectați de corecția financiară. În cazul corecțiilor financiare ale Comisiei, țările participante se angajează să investigheze neregulile respective, fiecare caz în parte. Corecțiile financiare ale Comisiei nu vor afecta obligația statelor participante de a proceda la recuperarea sumelor conform regulamentelor Comisiei aplicabile.</w:t>
            </w:r>
          </w:p>
        </w:tc>
      </w:tr>
    </w:tbl>
    <w:p w14:paraId="0EC67960" w14:textId="77777777" w:rsidR="00174BC4" w:rsidRPr="004446DF" w:rsidRDefault="00174BC4" w:rsidP="00174BC4">
      <w:pPr>
        <w:spacing w:after="240" w:line="276" w:lineRule="auto"/>
        <w:rPr>
          <w:rFonts w:ascii="Trebuchet MS" w:hAnsi="Trebuchet MS"/>
          <w:lang w:val="ro-RO"/>
        </w:rPr>
      </w:pPr>
    </w:p>
    <w:p w14:paraId="6F2B0B93" w14:textId="77777777" w:rsidR="00174BC4" w:rsidRPr="004446DF" w:rsidRDefault="00174BC4" w:rsidP="00174BC4">
      <w:pPr>
        <w:pStyle w:val="Heading2"/>
        <w:rPr>
          <w:rFonts w:ascii="Trebuchet MS" w:hAnsi="Trebuchet MS"/>
          <w:lang w:val="ro-RO"/>
        </w:rPr>
      </w:pPr>
      <w:bookmarkStart w:id="1574" w:name="_Toc484697765"/>
      <w:r w:rsidRPr="004446DF">
        <w:rPr>
          <w:rFonts w:ascii="Trebuchet MS" w:hAnsi="Trebuchet MS"/>
          <w:lang w:val="ro-RO"/>
        </w:rPr>
        <w:t>Utilizarea Euro (unde este cazul)</w:t>
      </w:r>
      <w:bookmarkEnd w:id="1574"/>
    </w:p>
    <w:p w14:paraId="6167ECFA" w14:textId="77777777" w:rsidR="00174BC4" w:rsidRPr="004446DF" w:rsidRDefault="00174BC4" w:rsidP="00174BC4">
      <w:pPr>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Metod</w:t>
      </w:r>
      <w:r w:rsidR="00CC5F18" w:rsidRPr="004446DF">
        <w:rPr>
          <w:rFonts w:ascii="Trebuchet MS" w:eastAsia="Times New Roman" w:hAnsi="Trebuchet MS"/>
          <w:szCs w:val="24"/>
          <w:lang w:val="ro-RO"/>
        </w:rPr>
        <w:t>a</w:t>
      </w:r>
      <w:r w:rsidRPr="004446DF">
        <w:rPr>
          <w:rFonts w:ascii="Trebuchet MS" w:eastAsia="Times New Roman" w:hAnsi="Trebuchet MS"/>
          <w:szCs w:val="24"/>
          <w:lang w:val="ro-RO"/>
        </w:rPr>
        <w:t xml:space="preserve"> aleasă pentru conversia cheltuielilor în altă monedă decât euro.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174BC4" w:rsidRPr="004446DF" w14:paraId="3FF894D6" w14:textId="77777777" w:rsidTr="008158BA">
        <w:tc>
          <w:tcPr>
            <w:tcW w:w="8834" w:type="dxa"/>
            <w:shd w:val="clear" w:color="auto" w:fill="auto"/>
          </w:tcPr>
          <w:p w14:paraId="6AFB2648" w14:textId="77777777" w:rsidR="00174BC4" w:rsidRPr="004446DF" w:rsidRDefault="00174BC4" w:rsidP="008158BA">
            <w:pPr>
              <w:widowControl w:val="0"/>
              <w:spacing w:line="276" w:lineRule="auto"/>
              <w:rPr>
                <w:rFonts w:ascii="Trebuchet MS" w:eastAsia="Times New Roman" w:hAnsi="Trebuchet MS"/>
                <w:szCs w:val="24"/>
                <w:lang w:val="ro-RO"/>
              </w:rPr>
            </w:pPr>
            <w:r w:rsidRPr="004446DF">
              <w:rPr>
                <w:rFonts w:ascii="Trebuchet MS" w:eastAsia="Times New Roman" w:hAnsi="Trebuchet MS"/>
                <w:szCs w:val="24"/>
                <w:lang w:val="ro-RO"/>
              </w:rPr>
              <w:t xml:space="preserve">În conformitate cu Regulamentul CTE, art. 28, cheltuielile efectuate de către partenerii aflați în tări din afara zonei Euro vor fi convertite în Euro. Conversia va fi făcută de către beneficiari folosind </w:t>
            </w:r>
            <w:r w:rsidRPr="004446DF">
              <w:rPr>
                <w:rFonts w:ascii="Trebuchet MS" w:eastAsia="Times New Roman" w:hAnsi="Trebuchet MS"/>
                <w:b/>
                <w:szCs w:val="24"/>
                <w:lang w:val="ro-RO"/>
              </w:rPr>
              <w:t>rata de schimb contabilă a Comisiei aplicată în luna în care respectiva cheltuială a fost trimisă spre verificare controlorului</w:t>
            </w:r>
            <w:r w:rsidR="00CC5F18" w:rsidRPr="004446DF">
              <w:rPr>
                <w:rFonts w:ascii="Trebuchet MS" w:eastAsia="Times New Roman" w:hAnsi="Trebuchet MS"/>
                <w:szCs w:val="24"/>
                <w:lang w:val="ro-RO"/>
              </w:rPr>
              <w:t>, î</w:t>
            </w:r>
            <w:r w:rsidRPr="004446DF">
              <w:rPr>
                <w:rFonts w:ascii="Trebuchet MS" w:eastAsia="Times New Roman" w:hAnsi="Trebuchet MS"/>
                <w:szCs w:val="24"/>
                <w:lang w:val="ro-RO"/>
              </w:rPr>
              <w:t>n conformitate cu paragraful (b) al art. 28 al Regulamentului (UE) nr. 1299/2013.</w:t>
            </w:r>
          </w:p>
        </w:tc>
      </w:tr>
    </w:tbl>
    <w:p w14:paraId="3E72B92C" w14:textId="77777777" w:rsidR="00174BC4" w:rsidRPr="004446DF" w:rsidRDefault="00174BC4" w:rsidP="00174BC4">
      <w:pPr>
        <w:spacing w:after="240" w:line="276" w:lineRule="auto"/>
        <w:rPr>
          <w:rFonts w:ascii="Trebuchet MS" w:hAnsi="Trebuchet MS"/>
          <w:lang w:val="ro-RO"/>
        </w:rPr>
      </w:pPr>
    </w:p>
    <w:p w14:paraId="5236A83F" w14:textId="77777777" w:rsidR="00174BC4" w:rsidRPr="004446DF" w:rsidRDefault="00174BC4" w:rsidP="00174BC4">
      <w:pPr>
        <w:pStyle w:val="Heading2"/>
        <w:rPr>
          <w:rFonts w:ascii="Trebuchet MS" w:hAnsi="Trebuchet MS"/>
          <w:lang w:val="ro-RO"/>
        </w:rPr>
      </w:pPr>
      <w:bookmarkStart w:id="1575" w:name="_Toc484697766"/>
      <w:r w:rsidRPr="004446DF">
        <w:rPr>
          <w:rFonts w:ascii="Trebuchet MS" w:hAnsi="Trebuchet MS"/>
          <w:lang w:val="ro-RO"/>
        </w:rPr>
        <w:t>Implicarea partenerilor</w:t>
      </w:r>
      <w:bookmarkEnd w:id="1575"/>
      <w:r w:rsidRPr="004446DF">
        <w:rPr>
          <w:rFonts w:ascii="Trebuchet MS" w:hAnsi="Trebuchet MS"/>
          <w:lang w:val="ro-RO"/>
        </w:rPr>
        <w:t xml:space="preserve"> </w:t>
      </w:r>
    </w:p>
    <w:p w14:paraId="15E15BDF" w14:textId="77777777" w:rsidR="00174BC4" w:rsidRPr="004446DF" w:rsidRDefault="00174BC4" w:rsidP="00174BC4">
      <w:pPr>
        <w:suppressAutoHyphens/>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 xml:space="preserve">Acţiuni </w:t>
      </w:r>
      <w:r w:rsidR="005F5C0D" w:rsidRPr="004446DF">
        <w:rPr>
          <w:rFonts w:ascii="Trebuchet MS" w:eastAsia="Times New Roman" w:hAnsi="Trebuchet MS"/>
          <w:szCs w:val="24"/>
          <w:lang w:val="ro-RO"/>
        </w:rPr>
        <w:t>întreprinse</w:t>
      </w:r>
      <w:r w:rsidRPr="004446DF">
        <w:rPr>
          <w:rFonts w:ascii="Trebuchet MS" w:eastAsia="Times New Roman" w:hAnsi="Trebuchet MS"/>
          <w:szCs w:val="24"/>
          <w:lang w:val="ro-RO"/>
        </w:rPr>
        <w:t xml:space="preserve"> pentru implicarea partenerilor menţionaţi în Art. 5 al Regulamentului (UE) nr. 1303/2013 în pregătirea programului de cooperare, şi rolul acestor parteneri în pregătirea şi implementarea programului de cooperare, inclusiv implicarea lor în Comitetul Comun de Monitorizare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7"/>
      </w:tblGrid>
      <w:tr w:rsidR="00174BC4" w:rsidRPr="004446DF" w14:paraId="78BD38D7" w14:textId="77777777" w:rsidTr="008158BA">
        <w:trPr>
          <w:trHeight w:val="588"/>
        </w:trPr>
        <w:tc>
          <w:tcPr>
            <w:tcW w:w="8867" w:type="dxa"/>
            <w:shd w:val="clear" w:color="auto" w:fill="auto"/>
          </w:tcPr>
          <w:p w14:paraId="018E2B78" w14:textId="77777777" w:rsidR="00174BC4" w:rsidRPr="004446DF" w:rsidRDefault="00174BC4" w:rsidP="008158BA">
            <w:pPr>
              <w:spacing w:line="276" w:lineRule="auto"/>
              <w:rPr>
                <w:rFonts w:ascii="Trebuchet MS" w:hAnsi="Trebuchet MS"/>
                <w:b/>
                <w:lang w:val="ro-RO"/>
              </w:rPr>
            </w:pPr>
            <w:r w:rsidRPr="004446DF">
              <w:rPr>
                <w:rFonts w:ascii="Trebuchet MS" w:hAnsi="Trebuchet MS"/>
                <w:b/>
                <w:lang w:val="ro-RO"/>
              </w:rPr>
              <w:t>Participarea partene</w:t>
            </w:r>
            <w:r w:rsidR="00E936A3" w:rsidRPr="004446DF">
              <w:rPr>
                <w:rFonts w:ascii="Trebuchet MS" w:hAnsi="Trebuchet MS"/>
                <w:b/>
                <w:lang w:val="ro-RO"/>
              </w:rPr>
              <w:t>rilor în pregătirea programului</w:t>
            </w:r>
          </w:p>
          <w:p w14:paraId="46264993" w14:textId="77777777" w:rsidR="00174BC4" w:rsidRPr="004446DF" w:rsidRDefault="00174BC4" w:rsidP="008158BA">
            <w:pPr>
              <w:spacing w:line="276" w:lineRule="auto"/>
              <w:rPr>
                <w:rFonts w:ascii="Trebuchet MS" w:hAnsi="Trebuchet MS"/>
                <w:lang w:val="ro-RO"/>
              </w:rPr>
            </w:pPr>
            <w:r w:rsidRPr="004446DF">
              <w:rPr>
                <w:rFonts w:ascii="Trebuchet MS" w:hAnsi="Trebuchet MS"/>
                <w:lang w:val="ro-RO"/>
              </w:rPr>
              <w:t>Partenerii de program, inclusiv reprezentanţi ai grupurilor ţintă, actorii relevanţi, potenţiali beneficiari, au fost implicaţi intensiv în pregătirea programului, cu diferite instrumente de informare şi promovare şi cu reuniuni şi conferinţe ţinute încă din primele etape ale procesului de programare.</w:t>
            </w:r>
          </w:p>
          <w:p w14:paraId="45E161F9" w14:textId="77777777" w:rsidR="00174BC4" w:rsidRPr="004446DF" w:rsidRDefault="00174BC4" w:rsidP="008158BA">
            <w:pPr>
              <w:spacing w:line="276" w:lineRule="auto"/>
              <w:rPr>
                <w:rFonts w:ascii="Trebuchet MS" w:hAnsi="Trebuchet MS"/>
                <w:b/>
                <w:lang w:val="ro-RO"/>
              </w:rPr>
            </w:pPr>
            <w:r w:rsidRPr="004446DF">
              <w:rPr>
                <w:rFonts w:ascii="Trebuchet MS" w:hAnsi="Trebuchet MS"/>
                <w:b/>
                <w:lang w:val="ro-RO"/>
              </w:rPr>
              <w:t>Consultările pentru analiza teritorială şi SWOT</w:t>
            </w:r>
          </w:p>
          <w:p w14:paraId="72785D07" w14:textId="77777777" w:rsidR="00174BC4" w:rsidRPr="004446DF" w:rsidRDefault="00174BC4" w:rsidP="008158BA">
            <w:pPr>
              <w:spacing w:line="276" w:lineRule="auto"/>
              <w:rPr>
                <w:rFonts w:ascii="Trebuchet MS" w:hAnsi="Trebuchet MS"/>
                <w:lang w:val="ro-RO"/>
              </w:rPr>
            </w:pPr>
            <w:r w:rsidRPr="004446DF">
              <w:rPr>
                <w:rFonts w:ascii="Trebuchet MS" w:hAnsi="Trebuchet MS"/>
                <w:lang w:val="ro-RO"/>
              </w:rPr>
              <w:t xml:space="preserve">Actorii relevanţi şi potenţialii beneficiari au fost rugaţi să contribuie la elaborarea analizei teritoriale şi SWOT prin participarea în două ateliere, unul ţinut în România la Drobeta Turnu Severin şi unul în Serbia la Pancevo, care au oferit oportunitatea tuturor participanţilor de a interveni activ şi de a-şi împărtăşi experienţele şi opiniile. </w:t>
            </w:r>
          </w:p>
          <w:p w14:paraId="0E95D201" w14:textId="77777777" w:rsidR="00174BC4" w:rsidRPr="004446DF" w:rsidRDefault="00174BC4" w:rsidP="008158BA">
            <w:pPr>
              <w:spacing w:line="276" w:lineRule="auto"/>
              <w:rPr>
                <w:rFonts w:ascii="Trebuchet MS" w:hAnsi="Trebuchet MS"/>
                <w:lang w:val="ro-RO"/>
              </w:rPr>
            </w:pPr>
            <w:r w:rsidRPr="004446DF">
              <w:rPr>
                <w:rFonts w:ascii="Trebuchet MS" w:hAnsi="Trebuchet MS"/>
                <w:lang w:val="ro-RO"/>
              </w:rPr>
              <w:t>În paralel, partenerii de program au fost rugaţi să contribuie cu propria viziune prin sondaje bazate pe chestionare. Partenerii şi-au exprimat punctele de vedere şi opiniile răspunzând la întrebările deschise din chestionarul furnizat şi oferind o clasificare cantitativă pentru acordul lor la secţiunile primului proiect al SWOT, bazat pe o scar</w:t>
            </w:r>
            <w:r w:rsidR="009708F6" w:rsidRPr="004446DF">
              <w:rPr>
                <w:rFonts w:ascii="Trebuchet MS" w:hAnsi="Trebuchet MS"/>
                <w:lang w:val="ro-RO"/>
              </w:rPr>
              <w:t>ă</w:t>
            </w:r>
            <w:r w:rsidRPr="004446DF">
              <w:rPr>
                <w:rFonts w:ascii="Trebuchet MS" w:hAnsi="Trebuchet MS"/>
                <w:lang w:val="ro-RO"/>
              </w:rPr>
              <w:t xml:space="preserve"> de 5 niveluri, de la dezacord total (1) la acord perfect (5). </w:t>
            </w:r>
          </w:p>
          <w:p w14:paraId="24A6189A" w14:textId="77777777" w:rsidR="00174BC4" w:rsidRPr="004446DF" w:rsidRDefault="00174BC4" w:rsidP="008158BA">
            <w:pPr>
              <w:spacing w:line="276" w:lineRule="auto"/>
              <w:rPr>
                <w:rFonts w:ascii="Trebuchet MS" w:hAnsi="Trebuchet MS"/>
                <w:lang w:val="ro-RO"/>
              </w:rPr>
            </w:pPr>
            <w:r w:rsidRPr="004446DF">
              <w:rPr>
                <w:rFonts w:ascii="Trebuchet MS" w:hAnsi="Trebuchet MS"/>
                <w:lang w:val="ro-RO"/>
              </w:rPr>
              <w:t xml:space="preserve">Participarea în toate cele trei etape paralele de consultări a fost mare, activă, din toate judeţele şi districtele zonei eligibile. Puţin peste 50% dintre participanţii la sondaj sunt parteneri de proiecte finanţate prin </w:t>
            </w:r>
            <w:r w:rsidR="00E04869" w:rsidRPr="004446DF">
              <w:rPr>
                <w:rFonts w:ascii="Trebuchet MS" w:hAnsi="Trebuchet MS"/>
                <w:lang w:val="ro-RO"/>
                <w:rPrChange w:id="1576" w:author="revizie 2018" w:date="2018-10-17T16:28:00Z">
                  <w:rPr>
                    <w:rFonts w:ascii="Trebuchet MS" w:hAnsi="Trebuchet MS"/>
                    <w:color w:val="FF0000"/>
                    <w:lang w:val="ro-RO"/>
                  </w:rPr>
                </w:rPrChange>
              </w:rPr>
              <w:t>P</w:t>
            </w:r>
            <w:r w:rsidRPr="004446DF">
              <w:rPr>
                <w:rFonts w:ascii="Trebuchet MS" w:hAnsi="Trebuchet MS"/>
                <w:lang w:val="ro-RO"/>
                <w:rPrChange w:id="1577" w:author="revizie 2018" w:date="2018-10-17T16:28:00Z">
                  <w:rPr>
                    <w:rFonts w:ascii="Trebuchet MS" w:hAnsi="Trebuchet MS"/>
                    <w:color w:val="FF0000"/>
                    <w:lang w:val="ro-RO"/>
                  </w:rPr>
                </w:rPrChange>
              </w:rPr>
              <w:t>rogramul IPA CBC 2007-2013</w:t>
            </w:r>
            <w:r w:rsidRPr="004446DF">
              <w:rPr>
                <w:rFonts w:ascii="Trebuchet MS" w:hAnsi="Trebuchet MS"/>
                <w:lang w:val="ro-RO"/>
              </w:rPr>
              <w:t xml:space="preserve">, şi printre aceştia au fost incluşi reprezentanţi ai ONG-urilor, instituţii de învăţământ şi universitare, administraţii locale. </w:t>
            </w:r>
          </w:p>
          <w:p w14:paraId="130A942E" w14:textId="77777777" w:rsidR="00174BC4" w:rsidRPr="004446DF" w:rsidRDefault="00174BC4" w:rsidP="008158BA">
            <w:pPr>
              <w:spacing w:line="276" w:lineRule="auto"/>
              <w:rPr>
                <w:rFonts w:ascii="Trebuchet MS" w:hAnsi="Trebuchet MS"/>
                <w:lang w:val="ro-RO"/>
              </w:rPr>
            </w:pPr>
            <w:r w:rsidRPr="004446DF">
              <w:rPr>
                <w:rFonts w:ascii="Trebuchet MS" w:hAnsi="Trebuchet MS"/>
                <w:lang w:val="ro-RO"/>
              </w:rPr>
              <w:t xml:space="preserve">Feedback-ul calitativ, propuneri de noi articole pentru SWOT, critici faţă de altele, au fost luate în considerare pentru revizuirea SWOT şi sunt incluse în noua versiune proiect propusă partenerilor. </w:t>
            </w:r>
          </w:p>
          <w:p w14:paraId="17E36016" w14:textId="77777777" w:rsidR="00174BC4" w:rsidRPr="004446DF" w:rsidRDefault="00174BC4" w:rsidP="008158BA">
            <w:pPr>
              <w:spacing w:line="276" w:lineRule="auto"/>
              <w:rPr>
                <w:rFonts w:ascii="Trebuchet MS" w:hAnsi="Trebuchet MS"/>
                <w:lang w:val="ro-RO"/>
              </w:rPr>
            </w:pPr>
            <w:r w:rsidRPr="004446DF">
              <w:rPr>
                <w:rFonts w:ascii="Trebuchet MS" w:hAnsi="Trebuchet MS"/>
                <w:lang w:val="ro-RO"/>
              </w:rPr>
              <w:t>Evaluarea cantitativă, bazată pe „calificative de acord” de la 5 maxim la 1 minim, a produs rezultate foarte pozitive.</w:t>
            </w:r>
          </w:p>
          <w:p w14:paraId="08E9E863" w14:textId="77777777" w:rsidR="00174BC4" w:rsidRPr="004446DF" w:rsidRDefault="00174BC4" w:rsidP="008158BA">
            <w:pPr>
              <w:spacing w:line="276" w:lineRule="auto"/>
              <w:rPr>
                <w:rFonts w:ascii="Trebuchet MS" w:hAnsi="Trebuchet MS"/>
                <w:lang w:val="ro-RO"/>
              </w:rPr>
            </w:pPr>
            <w:r w:rsidRPr="004446DF">
              <w:rPr>
                <w:rFonts w:ascii="Trebuchet MS" w:hAnsi="Trebuchet MS"/>
                <w:lang w:val="ro-RO"/>
              </w:rPr>
              <w:t>Media acestor evaluări cantitative este foarte mare pentru toate secţiunile SWOT, aşa cum se arată în tabelul de mai jos. Clasificările realizate de partenerii sârbi şi români au fost foarte similare, demonstrând că analiza a fost precisă în mod egal pe ambele părţi ale frontierei şi ambele grupuri ţintă au perceput că nevoile şi provocările lor specifice au fost bine reprezentate în cadrul comun.</w:t>
            </w:r>
          </w:p>
          <w:p w14:paraId="1084E0E1" w14:textId="77777777" w:rsidR="00174BC4" w:rsidRPr="004446DF" w:rsidRDefault="00174BC4" w:rsidP="008158BA">
            <w:pPr>
              <w:spacing w:line="276" w:lineRule="auto"/>
              <w:rPr>
                <w:rFonts w:ascii="Trebuchet MS" w:hAnsi="Trebuchet MS"/>
                <w:lang w:val="ro-RO"/>
              </w:rPr>
            </w:pPr>
          </w:p>
          <w:tbl>
            <w:tblPr>
              <w:tblW w:w="7938"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1846"/>
              <w:gridCol w:w="1680"/>
              <w:gridCol w:w="1507"/>
            </w:tblGrid>
            <w:tr w:rsidR="00174BC4" w:rsidRPr="004446DF" w14:paraId="611510F7" w14:textId="77777777" w:rsidTr="008158BA">
              <w:trPr>
                <w:tblHeader/>
              </w:trPr>
              <w:tc>
                <w:tcPr>
                  <w:tcW w:w="2947" w:type="dxa"/>
                  <w:shd w:val="clear" w:color="auto" w:fill="auto"/>
                  <w:vAlign w:val="center"/>
                </w:tcPr>
                <w:p w14:paraId="54B3D315" w14:textId="77777777" w:rsidR="00174BC4" w:rsidRPr="004446DF" w:rsidRDefault="00174BC4" w:rsidP="008158BA">
                  <w:pPr>
                    <w:keepNext/>
                    <w:spacing w:before="0" w:after="0" w:line="276" w:lineRule="auto"/>
                    <w:jc w:val="center"/>
                    <w:rPr>
                      <w:rFonts w:ascii="Trebuchet MS" w:hAnsi="Trebuchet MS"/>
                      <w:lang w:val="ro-RO"/>
                    </w:rPr>
                  </w:pPr>
                </w:p>
              </w:tc>
              <w:tc>
                <w:tcPr>
                  <w:tcW w:w="4991" w:type="dxa"/>
                  <w:gridSpan w:val="3"/>
                  <w:shd w:val="clear" w:color="auto" w:fill="auto"/>
                  <w:vAlign w:val="center"/>
                </w:tcPr>
                <w:p w14:paraId="11B5A114" w14:textId="77777777" w:rsidR="00174BC4" w:rsidRPr="004446DF" w:rsidRDefault="00174BC4" w:rsidP="008158BA">
                  <w:pPr>
                    <w:keepNext/>
                    <w:spacing w:before="0" w:after="0" w:line="276" w:lineRule="auto"/>
                    <w:jc w:val="center"/>
                    <w:rPr>
                      <w:rFonts w:ascii="Trebuchet MS" w:eastAsia="Times New Roman" w:hAnsi="Trebuchet MS"/>
                      <w:lang w:val="ro-RO"/>
                    </w:rPr>
                  </w:pPr>
                  <w:r w:rsidRPr="004446DF">
                    <w:rPr>
                      <w:rFonts w:ascii="Trebuchet MS" w:eastAsia="Times New Roman" w:hAnsi="Trebuchet MS"/>
                      <w:lang w:val="ro-RO"/>
                    </w:rPr>
                    <w:t xml:space="preserve">Calificativ mediu de evaluare a articolelor SWOT </w:t>
                  </w:r>
                </w:p>
                <w:p w14:paraId="7FF12493" w14:textId="77777777" w:rsidR="00174BC4" w:rsidRPr="004446DF" w:rsidRDefault="00174BC4" w:rsidP="008158BA">
                  <w:pPr>
                    <w:keepNext/>
                    <w:spacing w:before="0" w:after="0" w:line="276" w:lineRule="auto"/>
                    <w:jc w:val="center"/>
                    <w:rPr>
                      <w:rFonts w:ascii="Trebuchet MS" w:eastAsia="Times New Roman" w:hAnsi="Trebuchet MS"/>
                      <w:lang w:val="ro-RO"/>
                    </w:rPr>
                  </w:pPr>
                  <w:r w:rsidRPr="004446DF">
                    <w:rPr>
                      <w:rFonts w:ascii="Trebuchet MS" w:eastAsia="Times New Roman" w:hAnsi="Trebuchet MS"/>
                      <w:lang w:val="ro-RO"/>
                    </w:rPr>
                    <w:t>(5 - acord perfect, 1 - dezacord total)</w:t>
                  </w:r>
                </w:p>
              </w:tc>
            </w:tr>
            <w:tr w:rsidR="00174BC4" w:rsidRPr="004446DF" w14:paraId="3C954160" w14:textId="77777777" w:rsidTr="008158BA">
              <w:tc>
                <w:tcPr>
                  <w:tcW w:w="2947" w:type="dxa"/>
                  <w:shd w:val="clear" w:color="auto" w:fill="auto"/>
                  <w:vAlign w:val="center"/>
                </w:tcPr>
                <w:p w14:paraId="0038AD6D" w14:textId="77777777" w:rsidR="00174BC4" w:rsidRPr="004446DF" w:rsidRDefault="00174BC4" w:rsidP="008158BA">
                  <w:pPr>
                    <w:keepNext/>
                    <w:spacing w:before="0" w:after="0" w:line="276" w:lineRule="auto"/>
                    <w:jc w:val="center"/>
                    <w:rPr>
                      <w:rFonts w:ascii="Trebuchet MS" w:eastAsia="Times New Roman" w:hAnsi="Trebuchet MS"/>
                      <w:lang w:val="ro-RO"/>
                    </w:rPr>
                  </w:pPr>
                  <w:r w:rsidRPr="004446DF">
                    <w:rPr>
                      <w:rFonts w:ascii="Trebuchet MS" w:eastAsia="Times New Roman" w:hAnsi="Trebuchet MS"/>
                      <w:lang w:val="ro-RO"/>
                    </w:rPr>
                    <w:t>SECŢIUNE SWOT</w:t>
                  </w:r>
                </w:p>
              </w:tc>
              <w:tc>
                <w:tcPr>
                  <w:tcW w:w="1873" w:type="dxa"/>
                  <w:shd w:val="clear" w:color="auto" w:fill="auto"/>
                  <w:vAlign w:val="center"/>
                </w:tcPr>
                <w:p w14:paraId="1961CBF9" w14:textId="77777777" w:rsidR="00174BC4" w:rsidRPr="004446DF" w:rsidRDefault="00174BC4" w:rsidP="008158BA">
                  <w:pPr>
                    <w:keepNext/>
                    <w:spacing w:before="0" w:after="0" w:line="276" w:lineRule="auto"/>
                    <w:jc w:val="center"/>
                    <w:rPr>
                      <w:rFonts w:ascii="Trebuchet MS" w:eastAsia="Times New Roman" w:hAnsi="Trebuchet MS"/>
                      <w:lang w:val="ro-RO"/>
                    </w:rPr>
                  </w:pPr>
                  <w:r w:rsidRPr="004446DF">
                    <w:rPr>
                      <w:rFonts w:ascii="Trebuchet MS" w:eastAsia="Times New Roman" w:hAnsi="Trebuchet MS"/>
                      <w:lang w:val="ro-RO"/>
                    </w:rPr>
                    <w:t>Actori relevanţi sârbi</w:t>
                  </w:r>
                </w:p>
              </w:tc>
              <w:tc>
                <w:tcPr>
                  <w:tcW w:w="1700" w:type="dxa"/>
                  <w:shd w:val="clear" w:color="auto" w:fill="auto"/>
                  <w:vAlign w:val="center"/>
                </w:tcPr>
                <w:p w14:paraId="57DACABA" w14:textId="77777777" w:rsidR="00174BC4" w:rsidRPr="004446DF" w:rsidRDefault="00174BC4" w:rsidP="008158BA">
                  <w:pPr>
                    <w:keepNext/>
                    <w:spacing w:before="0" w:after="0" w:line="276" w:lineRule="auto"/>
                    <w:jc w:val="center"/>
                    <w:rPr>
                      <w:rFonts w:ascii="Trebuchet MS" w:eastAsia="Times New Roman" w:hAnsi="Trebuchet MS"/>
                      <w:lang w:val="ro-RO"/>
                    </w:rPr>
                  </w:pPr>
                  <w:r w:rsidRPr="004446DF">
                    <w:rPr>
                      <w:rFonts w:ascii="Trebuchet MS" w:eastAsia="Times New Roman" w:hAnsi="Trebuchet MS"/>
                      <w:lang w:val="ro-RO"/>
                    </w:rPr>
                    <w:t>Actori relevanţi români</w:t>
                  </w:r>
                </w:p>
              </w:tc>
              <w:tc>
                <w:tcPr>
                  <w:tcW w:w="1418" w:type="dxa"/>
                  <w:shd w:val="clear" w:color="auto" w:fill="auto"/>
                  <w:vAlign w:val="center"/>
                </w:tcPr>
                <w:p w14:paraId="7FA01D69" w14:textId="77777777" w:rsidR="00174BC4" w:rsidRPr="004446DF" w:rsidRDefault="00174BC4" w:rsidP="008158BA">
                  <w:pPr>
                    <w:keepNext/>
                    <w:spacing w:before="0" w:after="0" w:line="276" w:lineRule="auto"/>
                    <w:jc w:val="center"/>
                    <w:rPr>
                      <w:rFonts w:ascii="Trebuchet MS" w:eastAsia="Times New Roman" w:hAnsi="Trebuchet MS"/>
                      <w:lang w:val="ro-RO"/>
                    </w:rPr>
                  </w:pPr>
                  <w:r w:rsidRPr="004446DF">
                    <w:rPr>
                      <w:rFonts w:ascii="Trebuchet MS" w:eastAsia="Times New Roman" w:hAnsi="Trebuchet MS"/>
                      <w:lang w:val="ro-RO"/>
                    </w:rPr>
                    <w:t xml:space="preserve">Media tuturor interviurilor </w:t>
                  </w:r>
                </w:p>
              </w:tc>
            </w:tr>
            <w:tr w:rsidR="00174BC4" w:rsidRPr="004446DF" w14:paraId="5E0E5918" w14:textId="77777777" w:rsidTr="008158BA">
              <w:tc>
                <w:tcPr>
                  <w:tcW w:w="2947" w:type="dxa"/>
                  <w:shd w:val="clear" w:color="auto" w:fill="auto"/>
                  <w:vAlign w:val="center"/>
                </w:tcPr>
                <w:p w14:paraId="44F9E002" w14:textId="77777777" w:rsidR="00174BC4" w:rsidRPr="004446DF" w:rsidRDefault="00174BC4" w:rsidP="008158BA">
                  <w:pPr>
                    <w:keepNext/>
                    <w:spacing w:before="0" w:after="0" w:line="276" w:lineRule="auto"/>
                    <w:jc w:val="center"/>
                    <w:rPr>
                      <w:rFonts w:ascii="Trebuchet MS" w:eastAsia="Times New Roman" w:hAnsi="Trebuchet MS"/>
                      <w:lang w:val="ro-RO"/>
                    </w:rPr>
                  </w:pPr>
                  <w:r w:rsidRPr="004446DF">
                    <w:rPr>
                      <w:rFonts w:ascii="Trebuchet MS" w:eastAsia="Times New Roman" w:hAnsi="Trebuchet MS"/>
                      <w:lang w:val="ro-RO"/>
                    </w:rPr>
                    <w:t>Structura socială şi demografică</w:t>
                  </w:r>
                </w:p>
              </w:tc>
              <w:tc>
                <w:tcPr>
                  <w:tcW w:w="1873" w:type="dxa"/>
                  <w:shd w:val="clear" w:color="auto" w:fill="auto"/>
                  <w:vAlign w:val="center"/>
                </w:tcPr>
                <w:p w14:paraId="4113884A" w14:textId="77777777" w:rsidR="00174BC4" w:rsidRPr="004446DF" w:rsidRDefault="00174BC4" w:rsidP="008158BA">
                  <w:pPr>
                    <w:keepNext/>
                    <w:spacing w:before="0" w:after="0" w:line="276" w:lineRule="auto"/>
                    <w:jc w:val="center"/>
                    <w:rPr>
                      <w:rFonts w:ascii="Trebuchet MS" w:eastAsia="Times New Roman" w:hAnsi="Trebuchet MS"/>
                      <w:lang w:val="ro-RO"/>
                    </w:rPr>
                  </w:pPr>
                  <w:r w:rsidRPr="004446DF">
                    <w:rPr>
                      <w:rFonts w:ascii="Trebuchet MS" w:eastAsia="Times New Roman" w:hAnsi="Trebuchet MS"/>
                      <w:lang w:val="ro-RO"/>
                    </w:rPr>
                    <w:t>4,44</w:t>
                  </w:r>
                </w:p>
              </w:tc>
              <w:tc>
                <w:tcPr>
                  <w:tcW w:w="1700" w:type="dxa"/>
                  <w:shd w:val="clear" w:color="auto" w:fill="auto"/>
                  <w:vAlign w:val="center"/>
                </w:tcPr>
                <w:p w14:paraId="25605760" w14:textId="77777777" w:rsidR="00174BC4" w:rsidRPr="004446DF" w:rsidRDefault="00174BC4" w:rsidP="008158BA">
                  <w:pPr>
                    <w:keepNext/>
                    <w:spacing w:before="0" w:after="0" w:line="276" w:lineRule="auto"/>
                    <w:jc w:val="center"/>
                    <w:rPr>
                      <w:rFonts w:ascii="Trebuchet MS" w:eastAsia="Times New Roman" w:hAnsi="Trebuchet MS"/>
                      <w:lang w:val="ro-RO"/>
                    </w:rPr>
                  </w:pPr>
                  <w:r w:rsidRPr="004446DF">
                    <w:rPr>
                      <w:rFonts w:ascii="Trebuchet MS" w:eastAsia="Times New Roman" w:hAnsi="Trebuchet MS"/>
                      <w:lang w:val="ro-RO"/>
                    </w:rPr>
                    <w:t>4,43</w:t>
                  </w:r>
                </w:p>
              </w:tc>
              <w:tc>
                <w:tcPr>
                  <w:tcW w:w="1418" w:type="dxa"/>
                  <w:shd w:val="clear" w:color="auto" w:fill="auto"/>
                  <w:vAlign w:val="center"/>
                </w:tcPr>
                <w:p w14:paraId="7C04C534" w14:textId="77777777" w:rsidR="00174BC4" w:rsidRPr="004446DF" w:rsidRDefault="00174BC4" w:rsidP="008158BA">
                  <w:pPr>
                    <w:keepNext/>
                    <w:spacing w:before="0" w:after="0" w:line="276" w:lineRule="auto"/>
                    <w:jc w:val="center"/>
                    <w:rPr>
                      <w:rFonts w:ascii="Trebuchet MS" w:eastAsia="Times New Roman" w:hAnsi="Trebuchet MS"/>
                      <w:lang w:val="ro-RO"/>
                    </w:rPr>
                  </w:pPr>
                  <w:r w:rsidRPr="004446DF">
                    <w:rPr>
                      <w:rFonts w:ascii="Trebuchet MS" w:eastAsia="Times New Roman" w:hAnsi="Trebuchet MS"/>
                      <w:lang w:val="ro-RO"/>
                    </w:rPr>
                    <w:t>4,44</w:t>
                  </w:r>
                </w:p>
              </w:tc>
            </w:tr>
            <w:tr w:rsidR="00174BC4" w:rsidRPr="004446DF" w14:paraId="633F3A55" w14:textId="77777777" w:rsidTr="008158BA">
              <w:tc>
                <w:tcPr>
                  <w:tcW w:w="2947" w:type="dxa"/>
                  <w:shd w:val="clear" w:color="auto" w:fill="auto"/>
                  <w:vAlign w:val="center"/>
                </w:tcPr>
                <w:p w14:paraId="677CDBA3" w14:textId="77777777" w:rsidR="00174BC4" w:rsidRPr="004446DF" w:rsidRDefault="00174BC4" w:rsidP="008158BA">
                  <w:pPr>
                    <w:keepNext/>
                    <w:spacing w:before="0" w:after="0" w:line="276" w:lineRule="auto"/>
                    <w:jc w:val="center"/>
                    <w:rPr>
                      <w:rFonts w:ascii="Trebuchet MS" w:eastAsia="Times New Roman" w:hAnsi="Trebuchet MS"/>
                      <w:lang w:val="ro-RO"/>
                    </w:rPr>
                  </w:pPr>
                  <w:r w:rsidRPr="004446DF">
                    <w:rPr>
                      <w:rFonts w:ascii="Trebuchet MS" w:eastAsia="Times New Roman" w:hAnsi="Trebuchet MS"/>
                      <w:lang w:val="ro-RO"/>
                    </w:rPr>
                    <w:t>Economie, Dezvoltarea IMM-urilor, Piaţa Muncii</w:t>
                  </w:r>
                </w:p>
              </w:tc>
              <w:tc>
                <w:tcPr>
                  <w:tcW w:w="1873" w:type="dxa"/>
                  <w:shd w:val="clear" w:color="auto" w:fill="auto"/>
                  <w:vAlign w:val="center"/>
                </w:tcPr>
                <w:p w14:paraId="3C02E7F6" w14:textId="77777777" w:rsidR="00174BC4" w:rsidRPr="004446DF" w:rsidRDefault="00174BC4" w:rsidP="008158BA">
                  <w:pPr>
                    <w:keepNext/>
                    <w:spacing w:before="0" w:after="0" w:line="276" w:lineRule="auto"/>
                    <w:jc w:val="center"/>
                    <w:rPr>
                      <w:rFonts w:ascii="Trebuchet MS" w:eastAsia="Times New Roman" w:hAnsi="Trebuchet MS"/>
                      <w:lang w:val="ro-RO"/>
                    </w:rPr>
                  </w:pPr>
                  <w:r w:rsidRPr="004446DF">
                    <w:rPr>
                      <w:rFonts w:ascii="Trebuchet MS" w:eastAsia="Times New Roman" w:hAnsi="Trebuchet MS"/>
                      <w:lang w:val="ro-RO"/>
                    </w:rPr>
                    <w:t>3,89</w:t>
                  </w:r>
                </w:p>
              </w:tc>
              <w:tc>
                <w:tcPr>
                  <w:tcW w:w="1700" w:type="dxa"/>
                  <w:shd w:val="clear" w:color="auto" w:fill="auto"/>
                  <w:vAlign w:val="center"/>
                </w:tcPr>
                <w:p w14:paraId="5689A9D9" w14:textId="77777777" w:rsidR="00174BC4" w:rsidRPr="004446DF" w:rsidRDefault="00174BC4" w:rsidP="008158BA">
                  <w:pPr>
                    <w:keepNext/>
                    <w:spacing w:before="0" w:after="0" w:line="276" w:lineRule="auto"/>
                    <w:jc w:val="center"/>
                    <w:rPr>
                      <w:rFonts w:ascii="Trebuchet MS" w:eastAsia="Times New Roman" w:hAnsi="Trebuchet MS"/>
                      <w:lang w:val="ro-RO"/>
                    </w:rPr>
                  </w:pPr>
                  <w:r w:rsidRPr="004446DF">
                    <w:rPr>
                      <w:rFonts w:ascii="Trebuchet MS" w:eastAsia="Times New Roman" w:hAnsi="Trebuchet MS"/>
                      <w:lang w:val="ro-RO"/>
                    </w:rPr>
                    <w:t>4,39</w:t>
                  </w:r>
                </w:p>
              </w:tc>
              <w:tc>
                <w:tcPr>
                  <w:tcW w:w="1418" w:type="dxa"/>
                  <w:shd w:val="clear" w:color="auto" w:fill="auto"/>
                  <w:vAlign w:val="center"/>
                </w:tcPr>
                <w:p w14:paraId="7A45CFBB" w14:textId="77777777" w:rsidR="00174BC4" w:rsidRPr="004446DF" w:rsidRDefault="00174BC4" w:rsidP="008158BA">
                  <w:pPr>
                    <w:keepNext/>
                    <w:spacing w:before="0" w:after="0" w:line="276" w:lineRule="auto"/>
                    <w:jc w:val="center"/>
                    <w:rPr>
                      <w:rFonts w:ascii="Trebuchet MS" w:eastAsia="Times New Roman" w:hAnsi="Trebuchet MS"/>
                      <w:lang w:val="ro-RO"/>
                    </w:rPr>
                  </w:pPr>
                  <w:r w:rsidRPr="004446DF">
                    <w:rPr>
                      <w:rFonts w:ascii="Trebuchet MS" w:eastAsia="Times New Roman" w:hAnsi="Trebuchet MS"/>
                      <w:lang w:val="ro-RO"/>
                    </w:rPr>
                    <w:t>4,25</w:t>
                  </w:r>
                </w:p>
              </w:tc>
            </w:tr>
            <w:tr w:rsidR="00174BC4" w:rsidRPr="004446DF" w14:paraId="72A89447" w14:textId="77777777" w:rsidTr="008158BA">
              <w:tc>
                <w:tcPr>
                  <w:tcW w:w="2947" w:type="dxa"/>
                  <w:shd w:val="clear" w:color="auto" w:fill="auto"/>
                  <w:vAlign w:val="center"/>
                </w:tcPr>
                <w:p w14:paraId="0BADC365" w14:textId="77777777" w:rsidR="00174BC4" w:rsidRPr="004446DF" w:rsidRDefault="00174BC4" w:rsidP="008158BA">
                  <w:pPr>
                    <w:keepNext/>
                    <w:spacing w:before="0" w:after="0" w:line="276" w:lineRule="auto"/>
                    <w:jc w:val="center"/>
                    <w:rPr>
                      <w:rFonts w:ascii="Trebuchet MS" w:eastAsia="Times New Roman" w:hAnsi="Trebuchet MS"/>
                      <w:lang w:val="ro-RO"/>
                    </w:rPr>
                  </w:pPr>
                  <w:r w:rsidRPr="004446DF">
                    <w:rPr>
                      <w:rFonts w:ascii="Trebuchet MS" w:eastAsia="Times New Roman" w:hAnsi="Trebuchet MS"/>
                      <w:lang w:val="ro-RO"/>
                    </w:rPr>
                    <w:t>Infrastructurile de transport, Accesibilitate, Conexiunea CBC</w:t>
                  </w:r>
                </w:p>
              </w:tc>
              <w:tc>
                <w:tcPr>
                  <w:tcW w:w="1873" w:type="dxa"/>
                  <w:shd w:val="clear" w:color="auto" w:fill="auto"/>
                  <w:vAlign w:val="center"/>
                </w:tcPr>
                <w:p w14:paraId="242DBE7A" w14:textId="77777777" w:rsidR="00174BC4" w:rsidRPr="004446DF" w:rsidRDefault="00174BC4" w:rsidP="008158BA">
                  <w:pPr>
                    <w:keepNext/>
                    <w:spacing w:before="0" w:after="0" w:line="276" w:lineRule="auto"/>
                    <w:jc w:val="center"/>
                    <w:rPr>
                      <w:rFonts w:ascii="Trebuchet MS" w:eastAsia="Times New Roman" w:hAnsi="Trebuchet MS"/>
                      <w:lang w:val="ro-RO"/>
                    </w:rPr>
                  </w:pPr>
                  <w:r w:rsidRPr="004446DF">
                    <w:rPr>
                      <w:rFonts w:ascii="Trebuchet MS" w:eastAsia="Times New Roman" w:hAnsi="Trebuchet MS"/>
                      <w:lang w:val="ro-RO"/>
                    </w:rPr>
                    <w:t>4,50</w:t>
                  </w:r>
                </w:p>
              </w:tc>
              <w:tc>
                <w:tcPr>
                  <w:tcW w:w="1700" w:type="dxa"/>
                  <w:shd w:val="clear" w:color="auto" w:fill="auto"/>
                  <w:vAlign w:val="center"/>
                </w:tcPr>
                <w:p w14:paraId="09F11E6C" w14:textId="77777777" w:rsidR="00174BC4" w:rsidRPr="004446DF" w:rsidRDefault="00174BC4" w:rsidP="008158BA">
                  <w:pPr>
                    <w:keepNext/>
                    <w:spacing w:before="0" w:after="0" w:line="276" w:lineRule="auto"/>
                    <w:jc w:val="center"/>
                    <w:rPr>
                      <w:rFonts w:ascii="Trebuchet MS" w:eastAsia="Times New Roman" w:hAnsi="Trebuchet MS"/>
                      <w:lang w:val="ro-RO"/>
                    </w:rPr>
                  </w:pPr>
                  <w:r w:rsidRPr="004446DF">
                    <w:rPr>
                      <w:rFonts w:ascii="Trebuchet MS" w:eastAsia="Times New Roman" w:hAnsi="Trebuchet MS"/>
                      <w:lang w:val="ro-RO"/>
                    </w:rPr>
                    <w:t>4,43</w:t>
                  </w:r>
                </w:p>
              </w:tc>
              <w:tc>
                <w:tcPr>
                  <w:tcW w:w="1418" w:type="dxa"/>
                  <w:shd w:val="clear" w:color="auto" w:fill="auto"/>
                  <w:vAlign w:val="center"/>
                </w:tcPr>
                <w:p w14:paraId="0228CF62" w14:textId="77777777" w:rsidR="00174BC4" w:rsidRPr="004446DF" w:rsidRDefault="00174BC4" w:rsidP="008158BA">
                  <w:pPr>
                    <w:keepNext/>
                    <w:spacing w:before="0" w:after="0" w:line="276" w:lineRule="auto"/>
                    <w:jc w:val="center"/>
                    <w:rPr>
                      <w:rFonts w:ascii="Trebuchet MS" w:eastAsia="Times New Roman" w:hAnsi="Trebuchet MS"/>
                      <w:lang w:val="ro-RO"/>
                    </w:rPr>
                  </w:pPr>
                  <w:r w:rsidRPr="004446DF">
                    <w:rPr>
                      <w:rFonts w:ascii="Trebuchet MS" w:eastAsia="Times New Roman" w:hAnsi="Trebuchet MS"/>
                      <w:lang w:val="ro-RO"/>
                    </w:rPr>
                    <w:t>4,45</w:t>
                  </w:r>
                </w:p>
              </w:tc>
            </w:tr>
            <w:tr w:rsidR="00174BC4" w:rsidRPr="004446DF" w14:paraId="1577CE38" w14:textId="77777777" w:rsidTr="008158BA">
              <w:tc>
                <w:tcPr>
                  <w:tcW w:w="2947" w:type="dxa"/>
                  <w:shd w:val="clear" w:color="auto" w:fill="auto"/>
                  <w:vAlign w:val="center"/>
                </w:tcPr>
                <w:p w14:paraId="484D520B" w14:textId="77777777" w:rsidR="00174BC4" w:rsidRPr="004446DF" w:rsidRDefault="00174BC4" w:rsidP="008158BA">
                  <w:pPr>
                    <w:keepNext/>
                    <w:spacing w:before="0" w:after="0" w:line="276" w:lineRule="auto"/>
                    <w:jc w:val="center"/>
                    <w:rPr>
                      <w:rFonts w:ascii="Trebuchet MS" w:eastAsia="Times New Roman" w:hAnsi="Trebuchet MS"/>
                      <w:lang w:val="ro-RO"/>
                    </w:rPr>
                  </w:pPr>
                  <w:r w:rsidRPr="004446DF">
                    <w:rPr>
                      <w:rFonts w:ascii="Trebuchet MS" w:eastAsia="Times New Roman" w:hAnsi="Trebuchet MS"/>
                      <w:lang w:val="ro-RO"/>
                    </w:rPr>
                    <w:t>Mediu, resurse naturale şi culturale, turism</w:t>
                  </w:r>
                </w:p>
              </w:tc>
              <w:tc>
                <w:tcPr>
                  <w:tcW w:w="1873" w:type="dxa"/>
                  <w:shd w:val="clear" w:color="auto" w:fill="auto"/>
                  <w:vAlign w:val="center"/>
                </w:tcPr>
                <w:p w14:paraId="59515047" w14:textId="77777777" w:rsidR="00174BC4" w:rsidRPr="004446DF" w:rsidRDefault="00174BC4" w:rsidP="008158BA">
                  <w:pPr>
                    <w:keepNext/>
                    <w:spacing w:before="0" w:after="0" w:line="276" w:lineRule="auto"/>
                    <w:jc w:val="center"/>
                    <w:rPr>
                      <w:rFonts w:ascii="Trebuchet MS" w:eastAsia="Times New Roman" w:hAnsi="Trebuchet MS"/>
                      <w:lang w:val="ro-RO"/>
                    </w:rPr>
                  </w:pPr>
                  <w:r w:rsidRPr="004446DF">
                    <w:rPr>
                      <w:rFonts w:ascii="Trebuchet MS" w:eastAsia="Times New Roman" w:hAnsi="Trebuchet MS"/>
                      <w:lang w:val="ro-RO"/>
                    </w:rPr>
                    <w:t>4,33</w:t>
                  </w:r>
                </w:p>
              </w:tc>
              <w:tc>
                <w:tcPr>
                  <w:tcW w:w="1700" w:type="dxa"/>
                  <w:shd w:val="clear" w:color="auto" w:fill="auto"/>
                  <w:vAlign w:val="center"/>
                </w:tcPr>
                <w:p w14:paraId="1F819D4B" w14:textId="77777777" w:rsidR="00174BC4" w:rsidRPr="004446DF" w:rsidRDefault="00174BC4" w:rsidP="008158BA">
                  <w:pPr>
                    <w:keepNext/>
                    <w:spacing w:before="0" w:after="0" w:line="276" w:lineRule="auto"/>
                    <w:jc w:val="center"/>
                    <w:rPr>
                      <w:rFonts w:ascii="Trebuchet MS" w:eastAsia="Times New Roman" w:hAnsi="Trebuchet MS"/>
                      <w:lang w:val="ro-RO"/>
                    </w:rPr>
                  </w:pPr>
                  <w:r w:rsidRPr="004446DF">
                    <w:rPr>
                      <w:rFonts w:ascii="Trebuchet MS" w:eastAsia="Times New Roman" w:hAnsi="Trebuchet MS"/>
                      <w:lang w:val="ro-RO"/>
                    </w:rPr>
                    <w:t>4,50</w:t>
                  </w:r>
                </w:p>
              </w:tc>
              <w:tc>
                <w:tcPr>
                  <w:tcW w:w="1418" w:type="dxa"/>
                  <w:shd w:val="clear" w:color="auto" w:fill="auto"/>
                  <w:vAlign w:val="center"/>
                </w:tcPr>
                <w:p w14:paraId="4A7C167E" w14:textId="77777777" w:rsidR="00174BC4" w:rsidRPr="004446DF" w:rsidRDefault="00174BC4" w:rsidP="008158BA">
                  <w:pPr>
                    <w:keepNext/>
                    <w:spacing w:before="0" w:after="0" w:line="276" w:lineRule="auto"/>
                    <w:jc w:val="center"/>
                    <w:rPr>
                      <w:rFonts w:ascii="Trebuchet MS" w:eastAsia="Times New Roman" w:hAnsi="Trebuchet MS"/>
                      <w:lang w:val="ro-RO"/>
                    </w:rPr>
                  </w:pPr>
                  <w:r w:rsidRPr="004446DF">
                    <w:rPr>
                      <w:rFonts w:ascii="Trebuchet MS" w:eastAsia="Times New Roman" w:hAnsi="Trebuchet MS"/>
                      <w:lang w:val="ro-RO"/>
                    </w:rPr>
                    <w:t>4,45</w:t>
                  </w:r>
                </w:p>
              </w:tc>
            </w:tr>
            <w:tr w:rsidR="00174BC4" w:rsidRPr="004446DF" w14:paraId="4D2F230E" w14:textId="77777777" w:rsidTr="008158BA">
              <w:tc>
                <w:tcPr>
                  <w:tcW w:w="2947" w:type="dxa"/>
                  <w:shd w:val="clear" w:color="auto" w:fill="auto"/>
                  <w:vAlign w:val="center"/>
                </w:tcPr>
                <w:p w14:paraId="302F0A25" w14:textId="77777777" w:rsidR="00174BC4" w:rsidRPr="004446DF" w:rsidRDefault="00174BC4" w:rsidP="008158BA">
                  <w:pPr>
                    <w:keepNext/>
                    <w:spacing w:before="0" w:after="0" w:line="276" w:lineRule="auto"/>
                    <w:jc w:val="center"/>
                    <w:rPr>
                      <w:rFonts w:ascii="Trebuchet MS" w:eastAsia="Times New Roman" w:hAnsi="Trebuchet MS"/>
                      <w:lang w:val="ro-RO"/>
                    </w:rPr>
                  </w:pPr>
                  <w:r w:rsidRPr="004446DF">
                    <w:rPr>
                      <w:rFonts w:ascii="Trebuchet MS" w:eastAsia="Times New Roman" w:hAnsi="Trebuchet MS"/>
                      <w:lang w:val="ro-RO"/>
                    </w:rPr>
                    <w:t xml:space="preserve">Educaţie, Cercetare &amp; Dezvoltare şi </w:t>
                  </w:r>
                </w:p>
                <w:p w14:paraId="17A4F214" w14:textId="77777777" w:rsidR="00174BC4" w:rsidRPr="004446DF" w:rsidRDefault="00174BC4" w:rsidP="008158BA">
                  <w:pPr>
                    <w:keepNext/>
                    <w:spacing w:before="0" w:after="0" w:line="276" w:lineRule="auto"/>
                    <w:jc w:val="center"/>
                    <w:rPr>
                      <w:rFonts w:ascii="Trebuchet MS" w:eastAsia="Times New Roman" w:hAnsi="Trebuchet MS"/>
                      <w:lang w:val="ro-RO"/>
                    </w:rPr>
                  </w:pPr>
                  <w:r w:rsidRPr="004446DF">
                    <w:rPr>
                      <w:rFonts w:ascii="Trebuchet MS" w:eastAsia="Times New Roman" w:hAnsi="Trebuchet MS"/>
                      <w:lang w:val="ro-RO"/>
                    </w:rPr>
                    <w:t xml:space="preserve"> Inovare</w:t>
                  </w:r>
                </w:p>
              </w:tc>
              <w:tc>
                <w:tcPr>
                  <w:tcW w:w="1873" w:type="dxa"/>
                  <w:shd w:val="clear" w:color="auto" w:fill="auto"/>
                  <w:vAlign w:val="center"/>
                </w:tcPr>
                <w:p w14:paraId="2DE7AB6E" w14:textId="77777777" w:rsidR="00174BC4" w:rsidRPr="004446DF" w:rsidRDefault="00174BC4" w:rsidP="008158BA">
                  <w:pPr>
                    <w:keepNext/>
                    <w:spacing w:before="0" w:after="0" w:line="276" w:lineRule="auto"/>
                    <w:jc w:val="center"/>
                    <w:rPr>
                      <w:rFonts w:ascii="Trebuchet MS" w:eastAsia="Times New Roman" w:hAnsi="Trebuchet MS"/>
                      <w:lang w:val="ro-RO"/>
                    </w:rPr>
                  </w:pPr>
                  <w:r w:rsidRPr="004446DF">
                    <w:rPr>
                      <w:rFonts w:ascii="Trebuchet MS" w:eastAsia="Times New Roman" w:hAnsi="Trebuchet MS"/>
                      <w:lang w:val="ro-RO"/>
                    </w:rPr>
                    <w:t>4,33</w:t>
                  </w:r>
                </w:p>
              </w:tc>
              <w:tc>
                <w:tcPr>
                  <w:tcW w:w="1700" w:type="dxa"/>
                  <w:shd w:val="clear" w:color="auto" w:fill="auto"/>
                  <w:vAlign w:val="center"/>
                </w:tcPr>
                <w:p w14:paraId="2BA85D59" w14:textId="77777777" w:rsidR="00174BC4" w:rsidRPr="004446DF" w:rsidRDefault="00174BC4" w:rsidP="008158BA">
                  <w:pPr>
                    <w:keepNext/>
                    <w:spacing w:before="0" w:after="0" w:line="276" w:lineRule="auto"/>
                    <w:jc w:val="center"/>
                    <w:rPr>
                      <w:rFonts w:ascii="Trebuchet MS" w:eastAsia="Times New Roman" w:hAnsi="Trebuchet MS"/>
                      <w:lang w:val="ro-RO"/>
                    </w:rPr>
                  </w:pPr>
                  <w:r w:rsidRPr="004446DF">
                    <w:rPr>
                      <w:rFonts w:ascii="Trebuchet MS" w:eastAsia="Times New Roman" w:hAnsi="Trebuchet MS"/>
                      <w:lang w:val="ro-RO"/>
                    </w:rPr>
                    <w:t>4,35</w:t>
                  </w:r>
                </w:p>
              </w:tc>
              <w:tc>
                <w:tcPr>
                  <w:tcW w:w="1418" w:type="dxa"/>
                  <w:shd w:val="clear" w:color="auto" w:fill="auto"/>
                  <w:vAlign w:val="center"/>
                </w:tcPr>
                <w:p w14:paraId="7511F69F" w14:textId="77777777" w:rsidR="00174BC4" w:rsidRPr="004446DF" w:rsidRDefault="00174BC4" w:rsidP="008158BA">
                  <w:pPr>
                    <w:keepNext/>
                    <w:spacing w:before="0" w:after="0" w:line="276" w:lineRule="auto"/>
                    <w:jc w:val="center"/>
                    <w:rPr>
                      <w:rFonts w:ascii="Trebuchet MS" w:eastAsia="Times New Roman" w:hAnsi="Trebuchet MS"/>
                      <w:lang w:val="ro-RO"/>
                    </w:rPr>
                  </w:pPr>
                  <w:r w:rsidRPr="004446DF">
                    <w:rPr>
                      <w:rFonts w:ascii="Trebuchet MS" w:eastAsia="Times New Roman" w:hAnsi="Trebuchet MS"/>
                      <w:lang w:val="ro-RO"/>
                    </w:rPr>
                    <w:t>4,34</w:t>
                  </w:r>
                </w:p>
              </w:tc>
            </w:tr>
            <w:tr w:rsidR="00174BC4" w:rsidRPr="004446DF" w14:paraId="6022984A" w14:textId="77777777" w:rsidTr="008158BA">
              <w:tc>
                <w:tcPr>
                  <w:tcW w:w="2947" w:type="dxa"/>
                  <w:shd w:val="clear" w:color="auto" w:fill="auto"/>
                  <w:vAlign w:val="center"/>
                </w:tcPr>
                <w:p w14:paraId="24609C24" w14:textId="77777777" w:rsidR="00174BC4" w:rsidRPr="004446DF" w:rsidRDefault="00174BC4" w:rsidP="008158BA">
                  <w:pPr>
                    <w:keepNext/>
                    <w:spacing w:before="0" w:after="0" w:line="276" w:lineRule="auto"/>
                    <w:jc w:val="center"/>
                    <w:rPr>
                      <w:rFonts w:ascii="Trebuchet MS" w:eastAsia="Times New Roman" w:hAnsi="Trebuchet MS"/>
                      <w:lang w:val="ro-RO"/>
                    </w:rPr>
                  </w:pPr>
                  <w:r w:rsidRPr="004446DF">
                    <w:rPr>
                      <w:rFonts w:ascii="Trebuchet MS" w:eastAsia="Times New Roman" w:hAnsi="Trebuchet MS"/>
                      <w:lang w:val="ro-RO"/>
                    </w:rPr>
                    <w:t>Instituţiile locale şi societatea civilă</w:t>
                  </w:r>
                </w:p>
              </w:tc>
              <w:tc>
                <w:tcPr>
                  <w:tcW w:w="1873" w:type="dxa"/>
                  <w:shd w:val="clear" w:color="auto" w:fill="auto"/>
                  <w:vAlign w:val="center"/>
                </w:tcPr>
                <w:p w14:paraId="2952D291" w14:textId="77777777" w:rsidR="00174BC4" w:rsidRPr="004446DF" w:rsidRDefault="00174BC4" w:rsidP="008158BA">
                  <w:pPr>
                    <w:keepNext/>
                    <w:spacing w:before="0" w:after="0" w:line="276" w:lineRule="auto"/>
                    <w:jc w:val="center"/>
                    <w:rPr>
                      <w:rFonts w:ascii="Trebuchet MS" w:eastAsia="Times New Roman" w:hAnsi="Trebuchet MS"/>
                      <w:lang w:val="ro-RO"/>
                    </w:rPr>
                  </w:pPr>
                  <w:r w:rsidRPr="004446DF">
                    <w:rPr>
                      <w:rFonts w:ascii="Trebuchet MS" w:eastAsia="Times New Roman" w:hAnsi="Trebuchet MS"/>
                      <w:lang w:val="ro-RO"/>
                    </w:rPr>
                    <w:t>4,44</w:t>
                  </w:r>
                </w:p>
              </w:tc>
              <w:tc>
                <w:tcPr>
                  <w:tcW w:w="1700" w:type="dxa"/>
                  <w:shd w:val="clear" w:color="auto" w:fill="auto"/>
                  <w:vAlign w:val="center"/>
                </w:tcPr>
                <w:p w14:paraId="6964D512" w14:textId="77777777" w:rsidR="00174BC4" w:rsidRPr="004446DF" w:rsidRDefault="00174BC4" w:rsidP="008158BA">
                  <w:pPr>
                    <w:keepNext/>
                    <w:spacing w:before="0" w:after="0" w:line="276" w:lineRule="auto"/>
                    <w:jc w:val="center"/>
                    <w:rPr>
                      <w:rFonts w:ascii="Trebuchet MS" w:eastAsia="Times New Roman" w:hAnsi="Trebuchet MS"/>
                      <w:lang w:val="ro-RO"/>
                    </w:rPr>
                  </w:pPr>
                  <w:r w:rsidRPr="004446DF">
                    <w:rPr>
                      <w:rFonts w:ascii="Trebuchet MS" w:eastAsia="Times New Roman" w:hAnsi="Trebuchet MS"/>
                      <w:lang w:val="ro-RO"/>
                    </w:rPr>
                    <w:t>4,67</w:t>
                  </w:r>
                </w:p>
              </w:tc>
              <w:tc>
                <w:tcPr>
                  <w:tcW w:w="1418" w:type="dxa"/>
                  <w:shd w:val="clear" w:color="auto" w:fill="auto"/>
                  <w:vAlign w:val="center"/>
                </w:tcPr>
                <w:p w14:paraId="5C4F0FEB" w14:textId="77777777" w:rsidR="00174BC4" w:rsidRPr="004446DF" w:rsidRDefault="00174BC4" w:rsidP="008158BA">
                  <w:pPr>
                    <w:keepNext/>
                    <w:spacing w:before="0" w:after="0" w:line="276" w:lineRule="auto"/>
                    <w:jc w:val="center"/>
                    <w:rPr>
                      <w:rFonts w:ascii="Trebuchet MS" w:eastAsia="Times New Roman" w:hAnsi="Trebuchet MS"/>
                      <w:lang w:val="ro-RO"/>
                    </w:rPr>
                  </w:pPr>
                  <w:r w:rsidRPr="004446DF">
                    <w:rPr>
                      <w:rFonts w:ascii="Trebuchet MS" w:eastAsia="Times New Roman" w:hAnsi="Trebuchet MS"/>
                      <w:lang w:val="ro-RO"/>
                    </w:rPr>
                    <w:t>4,60</w:t>
                  </w:r>
                </w:p>
              </w:tc>
            </w:tr>
          </w:tbl>
          <w:p w14:paraId="2A393AA2" w14:textId="77777777" w:rsidR="00174BC4" w:rsidRPr="004446DF" w:rsidRDefault="00174BC4" w:rsidP="008158BA">
            <w:pPr>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 xml:space="preserve">Consultările pentru definirea strategiei programului, priorităţilor şi obiectivelor specifice şi acţiunilor. </w:t>
            </w:r>
          </w:p>
          <w:p w14:paraId="708B13F8" w14:textId="77777777" w:rsidR="00174BC4" w:rsidRPr="004446DF" w:rsidRDefault="00174BC4" w:rsidP="008158BA">
            <w:pPr>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O a doua rundă de consultări a avut loc după aprobarea selecţiei temelor axelor prioritare.</w:t>
            </w:r>
          </w:p>
          <w:p w14:paraId="2289F700" w14:textId="77777777" w:rsidR="00174BC4" w:rsidRPr="004446DF" w:rsidRDefault="00174BC4" w:rsidP="008158BA">
            <w:pPr>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Scopul acestei a doua runde a fost de a colecta feedback de la actorii relevanţi cu privire la rezultatele scontate pentru fiecare prioritate de investiţie, eventuale acţiuni şi exemple de proiect.</w:t>
            </w:r>
          </w:p>
          <w:p w14:paraId="21D56FAD" w14:textId="77777777" w:rsidR="00174BC4" w:rsidRPr="004446DF" w:rsidRDefault="00174BC4" w:rsidP="008158BA">
            <w:pPr>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Consultările au folosit multiple instrumente şi metodologii: ateliere, colecţie de idei de proiect de la eventualii beneficiari, publicarea proiectului de program pe website-ul programului, cu invitaţia de transmitere a comentariilor şi propunerilor.</w:t>
            </w:r>
          </w:p>
          <w:p w14:paraId="142A0DED" w14:textId="77777777" w:rsidR="00174BC4" w:rsidRPr="004446DF" w:rsidRDefault="00174BC4" w:rsidP="008158BA">
            <w:pPr>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 xml:space="preserve">Atelierele de lucru cu actorii cheie au fost tinute pe ambele parti ale frontierei, dupa cum urmeaza: </w:t>
            </w:r>
          </w:p>
          <w:p w14:paraId="2C64FAEA" w14:textId="77777777" w:rsidR="00174BC4" w:rsidRPr="004446DF" w:rsidRDefault="00174BC4" w:rsidP="008158BA">
            <w:pPr>
              <w:spacing w:after="240" w:line="276" w:lineRule="auto"/>
              <w:rPr>
                <w:rFonts w:ascii="Trebuchet MS" w:hAnsi="Trebuchet MS"/>
                <w:szCs w:val="24"/>
                <w:lang w:eastAsia="ar-SA"/>
              </w:rPr>
            </w:pPr>
            <w:r w:rsidRPr="004446DF">
              <w:rPr>
                <w:rFonts w:ascii="Trebuchet MS" w:hAnsi="Trebuchet MS"/>
                <w:szCs w:val="24"/>
                <w:lang w:eastAsia="ar-SA"/>
              </w:rPr>
              <w:t xml:space="preserve">20-21 februarie 2014: In Drobeta Turnu-Severin, Romania si Pancevo, Serbia proiectul analizei teritoriale si analiza SWOT au fost discutate cu actorii cheie. De asemenea potentialii beneficiari au fost invitati sa isi prezinte propunerile lor pentru imbunatatirea sistemului de implementare. </w:t>
            </w:r>
          </w:p>
          <w:p w14:paraId="38FAB73A" w14:textId="77777777" w:rsidR="00174BC4" w:rsidRPr="004446DF" w:rsidRDefault="00174BC4" w:rsidP="008158BA">
            <w:pPr>
              <w:spacing w:after="240" w:line="276" w:lineRule="auto"/>
              <w:rPr>
                <w:rFonts w:ascii="Trebuchet MS" w:hAnsi="Trebuchet MS"/>
                <w:szCs w:val="24"/>
                <w:lang w:eastAsia="ar-SA"/>
              </w:rPr>
            </w:pPr>
            <w:r w:rsidRPr="004446DF">
              <w:rPr>
                <w:rFonts w:ascii="Trebuchet MS" w:hAnsi="Trebuchet MS"/>
                <w:szCs w:val="24"/>
                <w:lang w:eastAsia="ar-SA"/>
              </w:rPr>
              <w:t>18-19 iunie 2014: In Re</w:t>
            </w:r>
            <w:r w:rsidRPr="004446DF">
              <w:rPr>
                <w:rFonts w:ascii="Trebuchet MS" w:hAnsi="Trebuchet MS"/>
                <w:szCs w:val="24"/>
                <w:lang w:val="ro-RO" w:eastAsia="ar-SA"/>
              </w:rPr>
              <w:t xml:space="preserve">şiţa, Romania si Smederevo, Serbia, primul draft al programului a fost discutate impreuna cu propunerile de proiecte strategice. Inca o data, </w:t>
            </w:r>
            <w:r w:rsidRPr="004446DF">
              <w:rPr>
                <w:rFonts w:ascii="Trebuchet MS" w:hAnsi="Trebuchet MS"/>
                <w:szCs w:val="24"/>
                <w:lang w:eastAsia="ar-SA"/>
              </w:rPr>
              <w:t xml:space="preserve">potentialii beneficiari au fost invitati sa isi prezinte propunerile lor pentru imbunatatirea sistemului de implementare. </w:t>
            </w:r>
          </w:p>
          <w:p w14:paraId="05540C35" w14:textId="77777777" w:rsidR="00174BC4" w:rsidRPr="004446DF" w:rsidRDefault="00174BC4" w:rsidP="008158BA">
            <w:pPr>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 xml:space="preserve">Numărul total al participanţilor a fost peste 60, cu reprezentanţi din toate grupurile ţintă şi toţi actorii relevanţi. </w:t>
            </w:r>
          </w:p>
          <w:p w14:paraId="04650275" w14:textId="77777777" w:rsidR="00174BC4" w:rsidRPr="004446DF" w:rsidRDefault="00174BC4" w:rsidP="008158BA">
            <w:pPr>
              <w:spacing w:after="240" w:line="276" w:lineRule="auto"/>
              <w:rPr>
                <w:rFonts w:ascii="Trebuchet MS" w:eastAsia="Times New Roman" w:hAnsi="Trebuchet MS"/>
                <w:szCs w:val="24"/>
                <w:lang w:val="ro-RO"/>
              </w:rPr>
            </w:pPr>
            <w:r w:rsidRPr="004446DF">
              <w:rPr>
                <w:rFonts w:ascii="Trebuchet MS" w:eastAsia="Times New Roman" w:hAnsi="Trebuchet MS"/>
                <w:szCs w:val="24"/>
                <w:lang w:val="ro-RO"/>
              </w:rPr>
              <w:t>Consultările prin internet au produs un set bogat de comentarii şi propuneri, precum şi idei de proiecte care au fost folosite de AM şi echipa de programare pentru revizuirea şi îmbunătăţirea conţinutului priorităţilor si continutului ariilor de interes.</w:t>
            </w:r>
          </w:p>
          <w:p w14:paraId="321BF4A2" w14:textId="77777777" w:rsidR="00174BC4" w:rsidRPr="004446DF" w:rsidRDefault="00174BC4" w:rsidP="008158BA">
            <w:pPr>
              <w:spacing w:after="240" w:line="276" w:lineRule="auto"/>
              <w:rPr>
                <w:rFonts w:ascii="Trebuchet MS" w:hAnsi="Trebuchet MS"/>
                <w:szCs w:val="24"/>
                <w:lang w:eastAsia="ar-SA"/>
              </w:rPr>
            </w:pPr>
            <w:r w:rsidRPr="004446DF">
              <w:rPr>
                <w:rFonts w:ascii="Trebuchet MS" w:hAnsi="Trebuchet MS"/>
                <w:szCs w:val="24"/>
                <w:lang w:eastAsia="ar-SA"/>
              </w:rPr>
              <w:t>I</w:t>
            </w:r>
            <w:r w:rsidR="00E166C3" w:rsidRPr="004446DF">
              <w:rPr>
                <w:rFonts w:ascii="Trebuchet MS" w:hAnsi="Trebuchet MS"/>
                <w:szCs w:val="24"/>
                <w:lang w:eastAsia="ar-SA"/>
              </w:rPr>
              <w:t>Î</w:t>
            </w:r>
            <w:r w:rsidRPr="004446DF">
              <w:rPr>
                <w:rFonts w:ascii="Trebuchet MS" w:hAnsi="Trebuchet MS"/>
                <w:szCs w:val="24"/>
                <w:lang w:eastAsia="ar-SA"/>
              </w:rPr>
              <w:t>n completarea atelierelor de lucru, consult</w:t>
            </w:r>
            <w:r w:rsidR="00E166C3" w:rsidRPr="004446DF">
              <w:rPr>
                <w:rFonts w:ascii="Trebuchet MS" w:hAnsi="Trebuchet MS"/>
                <w:szCs w:val="24"/>
                <w:lang w:eastAsia="ar-SA"/>
              </w:rPr>
              <w:t>ări ş</w:t>
            </w:r>
            <w:r w:rsidRPr="004446DF">
              <w:rPr>
                <w:rFonts w:ascii="Trebuchet MS" w:hAnsi="Trebuchet MS"/>
                <w:szCs w:val="24"/>
                <w:lang w:eastAsia="ar-SA"/>
              </w:rPr>
              <w:t>i dezbateri asupra documentelor de programare au avut loc</w:t>
            </w:r>
            <w:r w:rsidR="00E166C3" w:rsidRPr="004446DF">
              <w:rPr>
                <w:rFonts w:ascii="Trebuchet MS" w:hAnsi="Trebuchet MS"/>
                <w:szCs w:val="24"/>
                <w:lang w:eastAsia="ar-SA"/>
              </w:rPr>
              <w:t xml:space="preserve"> î</w:t>
            </w:r>
            <w:r w:rsidRPr="004446DF">
              <w:rPr>
                <w:rFonts w:ascii="Trebuchet MS" w:hAnsi="Trebuchet MS"/>
                <w:szCs w:val="24"/>
                <w:lang w:eastAsia="ar-SA"/>
              </w:rPr>
              <w:t>n timpul Grupurilor</w:t>
            </w:r>
            <w:r w:rsidR="00E166C3" w:rsidRPr="004446DF">
              <w:rPr>
                <w:rFonts w:ascii="Trebuchet MS" w:hAnsi="Trebuchet MS"/>
                <w:szCs w:val="24"/>
                <w:lang w:eastAsia="ar-SA"/>
              </w:rPr>
              <w:t xml:space="preserve"> comune de lucru de programare ş</w:t>
            </w:r>
            <w:r w:rsidRPr="004446DF">
              <w:rPr>
                <w:rFonts w:ascii="Trebuchet MS" w:hAnsi="Trebuchet MS"/>
                <w:szCs w:val="24"/>
                <w:lang w:eastAsia="ar-SA"/>
              </w:rPr>
              <w:t>i planificare</w:t>
            </w:r>
            <w:r w:rsidR="00E166C3" w:rsidRPr="004446DF">
              <w:rPr>
                <w:rFonts w:ascii="Trebuchet MS" w:hAnsi="Trebuchet MS"/>
                <w:szCs w:val="24"/>
                <w:lang w:eastAsia="ar-SA"/>
              </w:rPr>
              <w:t xml:space="preserve"> (GCL)</w:t>
            </w:r>
            <w:r w:rsidRPr="004446DF">
              <w:rPr>
                <w:rFonts w:ascii="Trebuchet MS" w:hAnsi="Trebuchet MS"/>
                <w:szCs w:val="24"/>
                <w:lang w:eastAsia="ar-SA"/>
              </w:rPr>
              <w:t>, dupa cum urmeaza:</w:t>
            </w:r>
          </w:p>
          <w:p w14:paraId="7584B22E" w14:textId="77777777" w:rsidR="00174BC4" w:rsidRPr="004446DF" w:rsidRDefault="00E166C3" w:rsidP="008158BA">
            <w:pPr>
              <w:spacing w:after="240" w:line="276" w:lineRule="auto"/>
              <w:rPr>
                <w:rFonts w:ascii="Trebuchet MS" w:hAnsi="Trebuchet MS"/>
                <w:szCs w:val="24"/>
                <w:lang w:eastAsia="ar-SA"/>
              </w:rPr>
            </w:pPr>
            <w:r w:rsidRPr="004446DF">
              <w:rPr>
                <w:rFonts w:ascii="Trebuchet MS" w:hAnsi="Trebuchet MS"/>
                <w:szCs w:val="24"/>
                <w:lang w:eastAsia="ar-SA"/>
              </w:rPr>
              <w:t xml:space="preserve">În data de </w:t>
            </w:r>
            <w:r w:rsidR="00174BC4" w:rsidRPr="004446DF">
              <w:rPr>
                <w:rFonts w:ascii="Trebuchet MS" w:hAnsi="Trebuchet MS"/>
                <w:szCs w:val="24"/>
                <w:lang w:eastAsia="ar-SA"/>
              </w:rPr>
              <w:t>16</w:t>
            </w:r>
            <w:r w:rsidR="00174BC4" w:rsidRPr="004446DF">
              <w:rPr>
                <w:rFonts w:ascii="Trebuchet MS" w:hAnsi="Trebuchet MS"/>
                <w:szCs w:val="24"/>
                <w:vertAlign w:val="superscript"/>
                <w:lang w:eastAsia="ar-SA"/>
              </w:rPr>
              <w:t xml:space="preserve"> </w:t>
            </w:r>
            <w:r w:rsidR="00174BC4" w:rsidRPr="004446DF">
              <w:rPr>
                <w:rFonts w:ascii="Trebuchet MS" w:hAnsi="Trebuchet MS"/>
                <w:szCs w:val="24"/>
                <w:lang w:eastAsia="ar-SA"/>
              </w:rPr>
              <w:t xml:space="preserve">mai 2013, </w:t>
            </w:r>
            <w:r w:rsidRPr="004446DF">
              <w:rPr>
                <w:rFonts w:ascii="Trebuchet MS" w:hAnsi="Trebuchet MS"/>
                <w:szCs w:val="24"/>
                <w:lang w:eastAsia="ar-SA"/>
              </w:rPr>
              <w:t xml:space="preserve">a avur loc </w:t>
            </w:r>
            <w:r w:rsidR="00174BC4" w:rsidRPr="004446DF">
              <w:rPr>
                <w:rFonts w:ascii="Trebuchet MS" w:hAnsi="Trebuchet MS"/>
                <w:szCs w:val="24"/>
                <w:lang w:eastAsia="ar-SA"/>
              </w:rPr>
              <w:t xml:space="preserve">prima reuniune a </w:t>
            </w:r>
            <w:r w:rsidRPr="004446DF">
              <w:rPr>
                <w:rFonts w:ascii="Trebuchet MS" w:hAnsi="Trebuchet MS"/>
                <w:szCs w:val="24"/>
                <w:lang w:eastAsia="ar-SA"/>
              </w:rPr>
              <w:t>Grupului comun de lucru de programare şi planificare</w:t>
            </w:r>
            <w:r w:rsidR="00174BC4" w:rsidRPr="004446DF">
              <w:rPr>
                <w:rFonts w:ascii="Trebuchet MS" w:hAnsi="Trebuchet MS"/>
                <w:szCs w:val="24"/>
                <w:lang w:eastAsia="ar-SA"/>
              </w:rPr>
              <w:t xml:space="preserve">. </w:t>
            </w:r>
            <w:r w:rsidRPr="004446DF">
              <w:rPr>
                <w:rFonts w:ascii="Trebuchet MS" w:hAnsi="Trebuchet MS"/>
                <w:szCs w:val="24"/>
                <w:lang w:eastAsia="ar-SA"/>
              </w:rPr>
              <w:t>Î</w:t>
            </w:r>
            <w:r w:rsidR="00174BC4" w:rsidRPr="004446DF">
              <w:rPr>
                <w:rFonts w:ascii="Trebuchet MS" w:hAnsi="Trebuchet MS"/>
                <w:szCs w:val="24"/>
                <w:lang w:eastAsia="ar-SA"/>
              </w:rPr>
              <w:t>n cadrul acestei reuniuni s-</w:t>
            </w:r>
            <w:r w:rsidRPr="004446DF">
              <w:rPr>
                <w:rFonts w:ascii="Trebuchet MS" w:hAnsi="Trebuchet MS"/>
                <w:szCs w:val="24"/>
                <w:lang w:eastAsia="ar-SA"/>
              </w:rPr>
              <w:t>au aprobat regulile de procedură</w:t>
            </w:r>
            <w:r w:rsidR="00174BC4" w:rsidRPr="004446DF">
              <w:rPr>
                <w:rFonts w:ascii="Trebuchet MS" w:hAnsi="Trebuchet MS"/>
                <w:szCs w:val="24"/>
                <w:lang w:eastAsia="ar-SA"/>
              </w:rPr>
              <w:t xml:space="preserve"> ale </w:t>
            </w:r>
            <w:r w:rsidRPr="004446DF">
              <w:rPr>
                <w:rFonts w:ascii="Trebuchet MS" w:hAnsi="Trebuchet MS"/>
                <w:szCs w:val="24"/>
                <w:lang w:eastAsia="ar-SA"/>
              </w:rPr>
              <w:t>GCL</w:t>
            </w:r>
            <w:r w:rsidR="00174BC4" w:rsidRPr="004446DF">
              <w:rPr>
                <w:rFonts w:ascii="Trebuchet MS" w:hAnsi="Trebuchet MS"/>
                <w:szCs w:val="24"/>
                <w:lang w:eastAsia="ar-SA"/>
              </w:rPr>
              <w:t>, termenii de referin</w:t>
            </w:r>
            <w:r w:rsidR="00E94302" w:rsidRPr="004446DF">
              <w:rPr>
                <w:rFonts w:ascii="Trebuchet MS" w:hAnsi="Trebuchet MS"/>
                <w:szCs w:val="24"/>
                <w:lang w:eastAsia="ar-SA"/>
              </w:rPr>
              <w:t>ţă</w:t>
            </w:r>
            <w:r w:rsidR="00174BC4" w:rsidRPr="004446DF">
              <w:rPr>
                <w:rFonts w:ascii="Trebuchet MS" w:hAnsi="Trebuchet MS"/>
                <w:szCs w:val="24"/>
                <w:lang w:eastAsia="ar-SA"/>
              </w:rPr>
              <w:t xml:space="preserve"> pentru achizi</w:t>
            </w:r>
            <w:r w:rsidR="00E94302" w:rsidRPr="004446DF">
              <w:rPr>
                <w:rFonts w:ascii="Trebuchet MS" w:hAnsi="Trebuchet MS"/>
                <w:szCs w:val="24"/>
                <w:lang w:eastAsia="ar-SA"/>
              </w:rPr>
              <w:t>ţ</w:t>
            </w:r>
            <w:r w:rsidR="00174BC4" w:rsidRPr="004446DF">
              <w:rPr>
                <w:rFonts w:ascii="Trebuchet MS" w:hAnsi="Trebuchet MS"/>
                <w:szCs w:val="24"/>
                <w:lang w:eastAsia="ar-SA"/>
              </w:rPr>
              <w:t xml:space="preserve">ia serviciilor de programare </w:t>
            </w:r>
            <w:r w:rsidR="00E94302" w:rsidRPr="004446DF">
              <w:rPr>
                <w:rFonts w:ascii="Trebuchet MS" w:hAnsi="Trebuchet MS"/>
                <w:szCs w:val="24"/>
                <w:lang w:eastAsia="ar-SA"/>
              </w:rPr>
              <w:t>ş</w:t>
            </w:r>
            <w:r w:rsidR="00174BC4" w:rsidRPr="004446DF">
              <w:rPr>
                <w:rFonts w:ascii="Trebuchet MS" w:hAnsi="Trebuchet MS"/>
                <w:szCs w:val="24"/>
                <w:lang w:eastAsia="ar-SA"/>
              </w:rPr>
              <w:t xml:space="preserve">i de evaluare ex-ante </w:t>
            </w:r>
            <w:r w:rsidR="00E94302" w:rsidRPr="004446DF">
              <w:rPr>
                <w:rFonts w:ascii="Trebuchet MS" w:hAnsi="Trebuchet MS"/>
                <w:szCs w:val="24"/>
                <w:lang w:eastAsia="ar-SA"/>
              </w:rPr>
              <w:t>ş</w:t>
            </w:r>
            <w:r w:rsidR="00174BC4" w:rsidRPr="004446DF">
              <w:rPr>
                <w:rFonts w:ascii="Trebuchet MS" w:hAnsi="Trebuchet MS"/>
                <w:szCs w:val="24"/>
                <w:lang w:eastAsia="ar-SA"/>
              </w:rPr>
              <w:t xml:space="preserve">i SEA. </w:t>
            </w:r>
          </w:p>
          <w:p w14:paraId="7EB48BEA" w14:textId="77777777" w:rsidR="00174BC4" w:rsidRPr="004446DF" w:rsidRDefault="00E94302" w:rsidP="008158BA">
            <w:pPr>
              <w:spacing w:after="240" w:line="276" w:lineRule="auto"/>
              <w:rPr>
                <w:rFonts w:ascii="Trebuchet MS" w:hAnsi="Trebuchet MS"/>
                <w:szCs w:val="24"/>
                <w:lang w:eastAsia="ar-SA"/>
              </w:rPr>
            </w:pPr>
            <w:r w:rsidRPr="004446DF">
              <w:rPr>
                <w:rFonts w:ascii="Trebuchet MS" w:hAnsi="Trebuchet MS"/>
                <w:szCs w:val="24"/>
                <w:lang w:eastAsia="ar-SA"/>
              </w:rPr>
              <w:t xml:space="preserve">La data de </w:t>
            </w:r>
            <w:r w:rsidR="00174BC4" w:rsidRPr="004446DF">
              <w:rPr>
                <w:rFonts w:ascii="Trebuchet MS" w:hAnsi="Trebuchet MS"/>
                <w:szCs w:val="24"/>
                <w:lang w:eastAsia="ar-SA"/>
              </w:rPr>
              <w:t xml:space="preserve">10 decembrie 2013, la Bor, </w:t>
            </w:r>
            <w:r w:rsidRPr="004446DF">
              <w:rPr>
                <w:rFonts w:ascii="Trebuchet MS" w:hAnsi="Trebuchet MS"/>
                <w:szCs w:val="24"/>
                <w:lang w:eastAsia="ar-SA"/>
              </w:rPr>
              <w:t>î</w:t>
            </w:r>
            <w:r w:rsidR="00174BC4" w:rsidRPr="004446DF">
              <w:rPr>
                <w:rFonts w:ascii="Trebuchet MS" w:hAnsi="Trebuchet MS"/>
                <w:szCs w:val="24"/>
                <w:lang w:eastAsia="ar-SA"/>
              </w:rPr>
              <w:t>n Serbia a avut loc prima discu</w:t>
            </w:r>
            <w:r w:rsidRPr="004446DF">
              <w:rPr>
                <w:rFonts w:ascii="Trebuchet MS" w:hAnsi="Trebuchet MS"/>
                <w:szCs w:val="24"/>
                <w:lang w:eastAsia="ar-SA"/>
              </w:rPr>
              <w:t>ţ</w:t>
            </w:r>
            <w:r w:rsidR="00174BC4" w:rsidRPr="004446DF">
              <w:rPr>
                <w:rFonts w:ascii="Trebuchet MS" w:hAnsi="Trebuchet MS"/>
                <w:szCs w:val="24"/>
                <w:lang w:eastAsia="ar-SA"/>
              </w:rPr>
              <w:t>ie asupra proiectului de analiz</w:t>
            </w:r>
            <w:r w:rsidRPr="004446DF">
              <w:rPr>
                <w:rFonts w:ascii="Trebuchet MS" w:hAnsi="Trebuchet MS"/>
                <w:szCs w:val="24"/>
                <w:lang w:eastAsia="ar-SA"/>
              </w:rPr>
              <w:t>ă</w:t>
            </w:r>
            <w:r w:rsidR="00174BC4" w:rsidRPr="004446DF">
              <w:rPr>
                <w:rFonts w:ascii="Trebuchet MS" w:hAnsi="Trebuchet MS"/>
                <w:szCs w:val="24"/>
                <w:lang w:eastAsia="ar-SA"/>
              </w:rPr>
              <w:t xml:space="preserve"> teritorial</w:t>
            </w:r>
            <w:r w:rsidRPr="004446DF">
              <w:rPr>
                <w:rFonts w:ascii="Trebuchet MS" w:hAnsi="Trebuchet MS"/>
                <w:szCs w:val="24"/>
                <w:lang w:eastAsia="ar-SA"/>
              </w:rPr>
              <w:t>ă</w:t>
            </w:r>
            <w:r w:rsidR="00174BC4" w:rsidRPr="004446DF">
              <w:rPr>
                <w:rFonts w:ascii="Trebuchet MS" w:hAnsi="Trebuchet MS"/>
                <w:szCs w:val="24"/>
                <w:lang w:eastAsia="ar-SA"/>
              </w:rPr>
              <w:t xml:space="preserve"> </w:t>
            </w:r>
            <w:r w:rsidRPr="004446DF">
              <w:rPr>
                <w:rFonts w:ascii="Trebuchet MS" w:hAnsi="Trebuchet MS"/>
                <w:szCs w:val="24"/>
                <w:lang w:eastAsia="ar-SA"/>
              </w:rPr>
              <w:t>ş</w:t>
            </w:r>
            <w:r w:rsidR="00174BC4" w:rsidRPr="004446DF">
              <w:rPr>
                <w:rFonts w:ascii="Trebuchet MS" w:hAnsi="Trebuchet MS"/>
                <w:szCs w:val="24"/>
                <w:lang w:eastAsia="ar-SA"/>
              </w:rPr>
              <w:t>i analiz</w:t>
            </w:r>
            <w:r w:rsidRPr="004446DF">
              <w:rPr>
                <w:rFonts w:ascii="Trebuchet MS" w:hAnsi="Trebuchet MS"/>
                <w:szCs w:val="24"/>
                <w:lang w:eastAsia="ar-SA"/>
              </w:rPr>
              <w:t>ă</w:t>
            </w:r>
            <w:r w:rsidR="00174BC4" w:rsidRPr="004446DF">
              <w:rPr>
                <w:rFonts w:ascii="Trebuchet MS" w:hAnsi="Trebuchet MS"/>
                <w:szCs w:val="24"/>
                <w:lang w:eastAsia="ar-SA"/>
              </w:rPr>
              <w:t xml:space="preserve"> SWOT. </w:t>
            </w:r>
          </w:p>
          <w:p w14:paraId="6F687DED" w14:textId="77777777" w:rsidR="00174BC4" w:rsidRPr="004446DF" w:rsidRDefault="002432D4" w:rsidP="008158BA">
            <w:pPr>
              <w:spacing w:after="240" w:line="276" w:lineRule="auto"/>
              <w:rPr>
                <w:rFonts w:ascii="Trebuchet MS" w:hAnsi="Trebuchet MS"/>
                <w:szCs w:val="24"/>
                <w:lang w:val="ro-RO" w:eastAsia="ar-SA"/>
              </w:rPr>
            </w:pPr>
            <w:r w:rsidRPr="004446DF">
              <w:rPr>
                <w:rFonts w:ascii="Trebuchet MS" w:hAnsi="Trebuchet MS"/>
                <w:szCs w:val="24"/>
                <w:lang w:eastAsia="ar-SA"/>
              </w:rPr>
              <w:t xml:space="preserve">La data de </w:t>
            </w:r>
            <w:r w:rsidR="00174BC4" w:rsidRPr="004446DF">
              <w:rPr>
                <w:rFonts w:ascii="Trebuchet MS" w:hAnsi="Trebuchet MS"/>
                <w:szCs w:val="24"/>
                <w:lang w:eastAsia="ar-SA"/>
              </w:rPr>
              <w:t>3 martie</w:t>
            </w:r>
            <w:r w:rsidRPr="004446DF">
              <w:rPr>
                <w:rFonts w:ascii="Trebuchet MS" w:hAnsi="Trebuchet MS"/>
                <w:szCs w:val="24"/>
                <w:lang w:eastAsia="ar-SA"/>
              </w:rPr>
              <w:t xml:space="preserve"> 2014, la</w:t>
            </w:r>
            <w:r w:rsidR="00174BC4" w:rsidRPr="004446DF">
              <w:rPr>
                <w:rFonts w:ascii="Trebuchet MS" w:hAnsi="Trebuchet MS"/>
                <w:szCs w:val="24"/>
                <w:lang w:eastAsia="ar-SA"/>
              </w:rPr>
              <w:t xml:space="preserve"> Re</w:t>
            </w:r>
            <w:r w:rsidR="00174BC4" w:rsidRPr="004446DF">
              <w:rPr>
                <w:rFonts w:ascii="Trebuchet MS" w:hAnsi="Trebuchet MS"/>
                <w:szCs w:val="24"/>
                <w:lang w:val="ro-RO" w:eastAsia="ar-SA"/>
              </w:rPr>
              <w:t>şiţa, Rom</w:t>
            </w:r>
            <w:r w:rsidRPr="004446DF">
              <w:rPr>
                <w:rFonts w:ascii="Trebuchet MS" w:hAnsi="Trebuchet MS"/>
                <w:szCs w:val="24"/>
                <w:lang w:val="ro-RO" w:eastAsia="ar-SA"/>
              </w:rPr>
              <w:t>â</w:t>
            </w:r>
            <w:r w:rsidR="00174BC4" w:rsidRPr="004446DF">
              <w:rPr>
                <w:rFonts w:ascii="Trebuchet MS" w:hAnsi="Trebuchet MS"/>
                <w:szCs w:val="24"/>
                <w:lang w:val="ro-RO" w:eastAsia="ar-SA"/>
              </w:rPr>
              <w:t>nia, versiunea final</w:t>
            </w:r>
            <w:r w:rsidRPr="004446DF">
              <w:rPr>
                <w:rFonts w:ascii="Trebuchet MS" w:hAnsi="Trebuchet MS"/>
                <w:szCs w:val="24"/>
                <w:lang w:val="ro-RO" w:eastAsia="ar-SA"/>
              </w:rPr>
              <w:t>ă</w:t>
            </w:r>
            <w:r w:rsidR="00174BC4" w:rsidRPr="004446DF">
              <w:rPr>
                <w:rFonts w:ascii="Trebuchet MS" w:hAnsi="Trebuchet MS"/>
                <w:szCs w:val="24"/>
                <w:lang w:val="ro-RO" w:eastAsia="ar-SA"/>
              </w:rPr>
              <w:t xml:space="preserve"> </w:t>
            </w:r>
            <w:r w:rsidR="00174BC4" w:rsidRPr="004446DF">
              <w:rPr>
                <w:rFonts w:ascii="Trebuchet MS" w:hAnsi="Trebuchet MS"/>
                <w:szCs w:val="24"/>
                <w:lang w:eastAsia="ar-SA"/>
              </w:rPr>
              <w:t>de analiz</w:t>
            </w:r>
            <w:r w:rsidRPr="004446DF">
              <w:rPr>
                <w:rFonts w:ascii="Trebuchet MS" w:hAnsi="Trebuchet MS"/>
                <w:szCs w:val="24"/>
                <w:lang w:eastAsia="ar-SA"/>
              </w:rPr>
              <w:t>ă</w:t>
            </w:r>
            <w:r w:rsidR="00174BC4" w:rsidRPr="004446DF">
              <w:rPr>
                <w:rFonts w:ascii="Trebuchet MS" w:hAnsi="Trebuchet MS"/>
                <w:szCs w:val="24"/>
                <w:lang w:eastAsia="ar-SA"/>
              </w:rPr>
              <w:t xml:space="preserve"> teritorial</w:t>
            </w:r>
            <w:r w:rsidRPr="004446DF">
              <w:rPr>
                <w:rFonts w:ascii="Trebuchet MS" w:hAnsi="Trebuchet MS"/>
                <w:szCs w:val="24"/>
                <w:lang w:eastAsia="ar-SA"/>
              </w:rPr>
              <w:t>ă</w:t>
            </w:r>
            <w:r w:rsidR="00174BC4" w:rsidRPr="004446DF">
              <w:rPr>
                <w:rFonts w:ascii="Trebuchet MS" w:hAnsi="Trebuchet MS"/>
                <w:szCs w:val="24"/>
                <w:lang w:eastAsia="ar-SA"/>
              </w:rPr>
              <w:t xml:space="preserve"> </w:t>
            </w:r>
            <w:r w:rsidRPr="004446DF">
              <w:rPr>
                <w:rFonts w:ascii="Trebuchet MS" w:hAnsi="Trebuchet MS"/>
                <w:szCs w:val="24"/>
                <w:lang w:eastAsia="ar-SA"/>
              </w:rPr>
              <w:t>ş</w:t>
            </w:r>
            <w:r w:rsidR="00174BC4" w:rsidRPr="004446DF">
              <w:rPr>
                <w:rFonts w:ascii="Trebuchet MS" w:hAnsi="Trebuchet MS"/>
                <w:szCs w:val="24"/>
                <w:lang w:eastAsia="ar-SA"/>
              </w:rPr>
              <w:t>i analiz</w:t>
            </w:r>
            <w:r w:rsidRPr="004446DF">
              <w:rPr>
                <w:rFonts w:ascii="Trebuchet MS" w:hAnsi="Trebuchet MS"/>
                <w:szCs w:val="24"/>
                <w:lang w:eastAsia="ar-SA"/>
              </w:rPr>
              <w:t>ă</w:t>
            </w:r>
            <w:r w:rsidR="00174BC4" w:rsidRPr="004446DF">
              <w:rPr>
                <w:rFonts w:ascii="Trebuchet MS" w:hAnsi="Trebuchet MS"/>
                <w:szCs w:val="24"/>
                <w:lang w:eastAsia="ar-SA"/>
              </w:rPr>
              <w:t xml:space="preserve"> SWOT au fost discutate iar membrii </w:t>
            </w:r>
            <w:r w:rsidRPr="004446DF">
              <w:rPr>
                <w:rFonts w:ascii="Trebuchet MS" w:hAnsi="Trebuchet MS"/>
                <w:szCs w:val="24"/>
                <w:lang w:eastAsia="ar-SA"/>
              </w:rPr>
              <w:t>GCL</w:t>
            </w:r>
            <w:r w:rsidR="00174BC4" w:rsidRPr="004446DF">
              <w:rPr>
                <w:rFonts w:ascii="Trebuchet MS" w:hAnsi="Trebuchet MS"/>
                <w:szCs w:val="24"/>
                <w:lang w:eastAsia="ar-SA"/>
              </w:rPr>
              <w:t xml:space="preserve"> au fost invita</w:t>
            </w:r>
            <w:r w:rsidRPr="004446DF">
              <w:rPr>
                <w:rFonts w:ascii="Trebuchet MS" w:hAnsi="Trebuchet MS"/>
                <w:szCs w:val="24"/>
                <w:lang w:eastAsia="ar-SA"/>
              </w:rPr>
              <w:t>ţ</w:t>
            </w:r>
            <w:r w:rsidR="00174BC4" w:rsidRPr="004446DF">
              <w:rPr>
                <w:rFonts w:ascii="Trebuchet MS" w:hAnsi="Trebuchet MS"/>
                <w:szCs w:val="24"/>
                <w:lang w:eastAsia="ar-SA"/>
              </w:rPr>
              <w:t>i s</w:t>
            </w:r>
            <w:r w:rsidRPr="004446DF">
              <w:rPr>
                <w:rFonts w:ascii="Trebuchet MS" w:hAnsi="Trebuchet MS"/>
                <w:szCs w:val="24"/>
                <w:lang w:eastAsia="ar-SA"/>
              </w:rPr>
              <w:t>ă</w:t>
            </w:r>
            <w:r w:rsidR="00174BC4" w:rsidRPr="004446DF">
              <w:rPr>
                <w:rFonts w:ascii="Trebuchet MS" w:hAnsi="Trebuchet MS"/>
                <w:szCs w:val="24"/>
                <w:lang w:eastAsia="ar-SA"/>
              </w:rPr>
              <w:t xml:space="preserve"> trimit</w:t>
            </w:r>
            <w:r w:rsidRPr="004446DF">
              <w:rPr>
                <w:rFonts w:ascii="Trebuchet MS" w:hAnsi="Trebuchet MS"/>
                <w:szCs w:val="24"/>
                <w:lang w:eastAsia="ar-SA"/>
              </w:rPr>
              <w:t>ă</w:t>
            </w:r>
            <w:r w:rsidR="00174BC4" w:rsidRPr="004446DF">
              <w:rPr>
                <w:rFonts w:ascii="Trebuchet MS" w:hAnsi="Trebuchet MS"/>
                <w:szCs w:val="24"/>
                <w:lang w:eastAsia="ar-SA"/>
              </w:rPr>
              <w:t xml:space="preserve"> comentarii suplimentare p</w:t>
            </w:r>
            <w:r w:rsidRPr="004446DF">
              <w:rPr>
                <w:rFonts w:ascii="Trebuchet MS" w:hAnsi="Trebuchet MS"/>
                <w:szCs w:val="24"/>
                <w:lang w:eastAsia="ar-SA"/>
              </w:rPr>
              <w:t>ână</w:t>
            </w:r>
            <w:r w:rsidR="00174BC4" w:rsidRPr="004446DF">
              <w:rPr>
                <w:rFonts w:ascii="Trebuchet MS" w:hAnsi="Trebuchet MS"/>
                <w:szCs w:val="24"/>
                <w:lang w:eastAsia="ar-SA"/>
              </w:rPr>
              <w:t xml:space="preserve"> la 14 martie. Docu</w:t>
            </w:r>
            <w:r w:rsidRPr="004446DF">
              <w:rPr>
                <w:rFonts w:ascii="Trebuchet MS" w:hAnsi="Trebuchet MS"/>
                <w:szCs w:val="24"/>
                <w:lang w:eastAsia="ar-SA"/>
              </w:rPr>
              <w:t>mentele au inclus comentariile şi propunerile primi</w:t>
            </w:r>
            <w:r w:rsidR="00174BC4" w:rsidRPr="004446DF">
              <w:rPr>
                <w:rFonts w:ascii="Trebuchet MS" w:hAnsi="Trebuchet MS"/>
                <w:szCs w:val="24"/>
                <w:lang w:eastAsia="ar-SA"/>
              </w:rPr>
              <w:t xml:space="preserve">te din partea actorilor cheie </w:t>
            </w:r>
            <w:r w:rsidR="00CA429A" w:rsidRPr="004446DF">
              <w:rPr>
                <w:rFonts w:ascii="Trebuchet MS" w:hAnsi="Trebuchet MS"/>
                <w:szCs w:val="24"/>
                <w:lang w:eastAsia="ar-SA"/>
              </w:rPr>
              <w:t>î</w:t>
            </w:r>
            <w:r w:rsidR="00174BC4" w:rsidRPr="004446DF">
              <w:rPr>
                <w:rFonts w:ascii="Trebuchet MS" w:hAnsi="Trebuchet MS"/>
                <w:szCs w:val="24"/>
                <w:lang w:eastAsia="ar-SA"/>
              </w:rPr>
              <w:t>n timpul atelierelor de lucru. De asemenea primul draft al strategiei programului a fost discutat.</w:t>
            </w:r>
          </w:p>
          <w:p w14:paraId="16B3D8EC" w14:textId="77777777" w:rsidR="00174BC4" w:rsidRPr="004446DF" w:rsidRDefault="00CA429A" w:rsidP="008158BA">
            <w:pPr>
              <w:spacing w:after="240" w:line="276" w:lineRule="auto"/>
              <w:rPr>
                <w:rFonts w:ascii="Trebuchet MS" w:hAnsi="Trebuchet MS"/>
                <w:szCs w:val="24"/>
                <w:lang w:eastAsia="ar-SA"/>
              </w:rPr>
            </w:pPr>
            <w:r w:rsidRPr="004446DF">
              <w:rPr>
                <w:rFonts w:ascii="Trebuchet MS" w:hAnsi="Trebuchet MS"/>
                <w:szCs w:val="24"/>
                <w:lang w:val="ro-RO" w:eastAsia="ar-SA"/>
              </w:rPr>
              <w:t xml:space="preserve">La data de </w:t>
            </w:r>
            <w:r w:rsidR="00174BC4" w:rsidRPr="004446DF">
              <w:rPr>
                <w:rFonts w:ascii="Trebuchet MS" w:hAnsi="Trebuchet MS"/>
                <w:szCs w:val="24"/>
                <w:lang w:val="ro-RO" w:eastAsia="ar-SA"/>
              </w:rPr>
              <w:t xml:space="preserve">31 martie 2014, </w:t>
            </w:r>
            <w:r w:rsidRPr="004446DF">
              <w:rPr>
                <w:rFonts w:ascii="Trebuchet MS" w:hAnsi="Trebuchet MS"/>
                <w:szCs w:val="24"/>
                <w:lang w:val="ro-RO" w:eastAsia="ar-SA"/>
              </w:rPr>
              <w:t>la</w:t>
            </w:r>
            <w:r w:rsidR="00174BC4" w:rsidRPr="004446DF">
              <w:rPr>
                <w:rFonts w:ascii="Trebuchet MS" w:hAnsi="Trebuchet MS"/>
                <w:szCs w:val="24"/>
                <w:lang w:eastAsia="ar-SA"/>
              </w:rPr>
              <w:t xml:space="preserve"> Vrsac, Serbia, </w:t>
            </w:r>
            <w:r w:rsidRPr="004446DF">
              <w:rPr>
                <w:rFonts w:ascii="Trebuchet MS" w:hAnsi="Trebuchet MS"/>
                <w:szCs w:val="24"/>
                <w:lang w:eastAsia="ar-SA"/>
              </w:rPr>
              <w:t>analiza teritorială</w:t>
            </w:r>
            <w:r w:rsidR="00174BC4" w:rsidRPr="004446DF">
              <w:rPr>
                <w:rFonts w:ascii="Trebuchet MS" w:hAnsi="Trebuchet MS"/>
                <w:szCs w:val="24"/>
                <w:lang w:eastAsia="ar-SA"/>
              </w:rPr>
              <w:t xml:space="preserve"> </w:t>
            </w:r>
            <w:r w:rsidRPr="004446DF">
              <w:rPr>
                <w:rFonts w:ascii="Trebuchet MS" w:hAnsi="Trebuchet MS"/>
                <w:szCs w:val="24"/>
                <w:lang w:eastAsia="ar-SA"/>
              </w:rPr>
              <w:t>ş</w:t>
            </w:r>
            <w:r w:rsidR="00174BC4" w:rsidRPr="004446DF">
              <w:rPr>
                <w:rFonts w:ascii="Trebuchet MS" w:hAnsi="Trebuchet MS"/>
                <w:szCs w:val="24"/>
                <w:lang w:eastAsia="ar-SA"/>
              </w:rPr>
              <w:t>i analiza SWOT au fost aprobate, inclusiv priorit</w:t>
            </w:r>
            <w:r w:rsidRPr="004446DF">
              <w:rPr>
                <w:rFonts w:ascii="Trebuchet MS" w:hAnsi="Trebuchet MS"/>
                <w:szCs w:val="24"/>
                <w:lang w:eastAsia="ar-SA"/>
              </w:rPr>
              <w:t>ăţile tematice de finanţat î</w:t>
            </w:r>
            <w:r w:rsidR="00174BC4" w:rsidRPr="004446DF">
              <w:rPr>
                <w:rFonts w:ascii="Trebuchet MS" w:hAnsi="Trebuchet MS"/>
                <w:szCs w:val="24"/>
                <w:lang w:eastAsia="ar-SA"/>
              </w:rPr>
              <w:t xml:space="preserve">n cadrul programului. </w:t>
            </w:r>
          </w:p>
          <w:p w14:paraId="0C9597E6" w14:textId="77777777" w:rsidR="00174BC4" w:rsidRPr="004446DF" w:rsidRDefault="000B0A4D" w:rsidP="008158BA">
            <w:pPr>
              <w:spacing w:after="240" w:line="276" w:lineRule="auto"/>
              <w:rPr>
                <w:rFonts w:ascii="Trebuchet MS" w:hAnsi="Trebuchet MS"/>
                <w:szCs w:val="24"/>
                <w:lang w:eastAsia="ar-SA"/>
              </w:rPr>
            </w:pPr>
            <w:r w:rsidRPr="004446DF">
              <w:rPr>
                <w:rFonts w:ascii="Trebuchet MS" w:hAnsi="Trebuchet MS"/>
                <w:szCs w:val="24"/>
                <w:lang w:eastAsia="ar-SA"/>
              </w:rPr>
              <w:t xml:space="preserve">La </w:t>
            </w:r>
            <w:r w:rsidR="00174BC4" w:rsidRPr="004446DF">
              <w:rPr>
                <w:rFonts w:ascii="Trebuchet MS" w:hAnsi="Trebuchet MS"/>
                <w:szCs w:val="24"/>
                <w:lang w:eastAsia="ar-SA"/>
              </w:rPr>
              <w:t xml:space="preserve">29 mai 2014, </w:t>
            </w:r>
            <w:r w:rsidRPr="004446DF">
              <w:rPr>
                <w:rFonts w:ascii="Trebuchet MS" w:hAnsi="Trebuchet MS"/>
                <w:szCs w:val="24"/>
                <w:lang w:eastAsia="ar-SA"/>
              </w:rPr>
              <w:t>la Bă</w:t>
            </w:r>
            <w:r w:rsidR="00174BC4" w:rsidRPr="004446DF">
              <w:rPr>
                <w:rFonts w:ascii="Trebuchet MS" w:hAnsi="Trebuchet MS"/>
                <w:szCs w:val="24"/>
                <w:lang w:eastAsia="ar-SA"/>
              </w:rPr>
              <w:t xml:space="preserve">ile Herculane, axele prioritare ale programului au fost aprobate </w:t>
            </w:r>
            <w:r w:rsidRPr="004446DF">
              <w:rPr>
                <w:rFonts w:ascii="Trebuchet MS" w:hAnsi="Trebuchet MS"/>
                <w:szCs w:val="24"/>
                <w:lang w:eastAsia="ar-SA"/>
              </w:rPr>
              <w:t>ş</w:t>
            </w:r>
            <w:r w:rsidR="00174BC4" w:rsidRPr="004446DF">
              <w:rPr>
                <w:rFonts w:ascii="Trebuchet MS" w:hAnsi="Trebuchet MS"/>
                <w:szCs w:val="24"/>
                <w:lang w:eastAsia="ar-SA"/>
              </w:rPr>
              <w:t xml:space="preserve">i de asemenea </w:t>
            </w:r>
            <w:r w:rsidRPr="004446DF">
              <w:rPr>
                <w:rFonts w:ascii="Trebuchet MS" w:hAnsi="Trebuchet MS"/>
                <w:szCs w:val="24"/>
                <w:lang w:eastAsia="ar-SA"/>
              </w:rPr>
              <w:t>GCL</w:t>
            </w:r>
            <w:r w:rsidR="00174BC4" w:rsidRPr="004446DF">
              <w:rPr>
                <w:rFonts w:ascii="Trebuchet MS" w:hAnsi="Trebuchet MS"/>
                <w:szCs w:val="24"/>
                <w:lang w:eastAsia="ar-SA"/>
              </w:rPr>
              <w:t xml:space="preserve"> a luat decizia finan</w:t>
            </w:r>
            <w:r w:rsidRPr="004446DF">
              <w:rPr>
                <w:rFonts w:ascii="Trebuchet MS" w:hAnsi="Trebuchet MS"/>
                <w:szCs w:val="24"/>
                <w:lang w:eastAsia="ar-SA"/>
              </w:rPr>
              <w:t>ţă</w:t>
            </w:r>
            <w:r w:rsidR="00174BC4" w:rsidRPr="004446DF">
              <w:rPr>
                <w:rFonts w:ascii="Trebuchet MS" w:hAnsi="Trebuchet MS"/>
                <w:szCs w:val="24"/>
                <w:lang w:eastAsia="ar-SA"/>
              </w:rPr>
              <w:t xml:space="preserve">rii unor proiecte strategice </w:t>
            </w:r>
            <w:r w:rsidRPr="004446DF">
              <w:rPr>
                <w:rFonts w:ascii="Trebuchet MS" w:hAnsi="Trebuchet MS"/>
                <w:szCs w:val="24"/>
                <w:lang w:eastAsia="ar-SA"/>
              </w:rPr>
              <w:t>î</w:t>
            </w:r>
            <w:r w:rsidR="00174BC4" w:rsidRPr="004446DF">
              <w:rPr>
                <w:rFonts w:ascii="Trebuchet MS" w:hAnsi="Trebuchet MS"/>
                <w:szCs w:val="24"/>
                <w:lang w:eastAsia="ar-SA"/>
              </w:rPr>
              <w:t xml:space="preserve">n limita de 30% fonduri IPA alocate programului. </w:t>
            </w:r>
          </w:p>
          <w:p w14:paraId="61F114F0" w14:textId="77777777" w:rsidR="00174BC4" w:rsidRPr="004446DF" w:rsidRDefault="000B0A4D" w:rsidP="000B0A4D">
            <w:pPr>
              <w:spacing w:after="240" w:line="276" w:lineRule="auto"/>
              <w:rPr>
                <w:rFonts w:ascii="Trebuchet MS" w:eastAsia="Times New Roman" w:hAnsi="Trebuchet MS"/>
                <w:szCs w:val="24"/>
                <w:lang w:val="ro-RO"/>
              </w:rPr>
            </w:pPr>
            <w:r w:rsidRPr="004446DF">
              <w:rPr>
                <w:rFonts w:ascii="Trebuchet MS" w:hAnsi="Trebuchet MS"/>
                <w:szCs w:val="24"/>
                <w:lang w:eastAsia="ar-SA"/>
              </w:rPr>
              <w:t xml:space="preserve">La data de </w:t>
            </w:r>
            <w:r w:rsidR="00174BC4" w:rsidRPr="004446DF">
              <w:rPr>
                <w:rFonts w:ascii="Trebuchet MS" w:hAnsi="Trebuchet MS"/>
                <w:szCs w:val="24"/>
                <w:lang w:eastAsia="ar-SA"/>
              </w:rPr>
              <w:t xml:space="preserve">8 iulie 2014, </w:t>
            </w:r>
            <w:r w:rsidRPr="004446DF">
              <w:rPr>
                <w:rFonts w:ascii="Trebuchet MS" w:hAnsi="Trebuchet MS"/>
                <w:szCs w:val="24"/>
                <w:lang w:eastAsia="ar-SA"/>
              </w:rPr>
              <w:t>la</w:t>
            </w:r>
            <w:r w:rsidR="00174BC4" w:rsidRPr="004446DF">
              <w:rPr>
                <w:rFonts w:ascii="Trebuchet MS" w:hAnsi="Trebuchet MS"/>
                <w:szCs w:val="24"/>
                <w:lang w:eastAsia="ar-SA"/>
              </w:rPr>
              <w:t xml:space="preserve"> Veliko Gradiste, Serbia, </w:t>
            </w:r>
            <w:r w:rsidRPr="004446DF">
              <w:rPr>
                <w:rFonts w:ascii="Trebuchet MS" w:hAnsi="Trebuchet MS"/>
                <w:szCs w:val="24"/>
                <w:lang w:eastAsia="ar-SA"/>
              </w:rPr>
              <w:t>GCL</w:t>
            </w:r>
            <w:r w:rsidR="00174BC4" w:rsidRPr="004446DF">
              <w:rPr>
                <w:rFonts w:ascii="Trebuchet MS" w:hAnsi="Trebuchet MS"/>
                <w:szCs w:val="24"/>
                <w:lang w:eastAsia="ar-SA"/>
              </w:rPr>
              <w:t xml:space="preserve"> a apro</w:t>
            </w:r>
            <w:r w:rsidR="00012C10" w:rsidRPr="004446DF">
              <w:rPr>
                <w:rFonts w:ascii="Trebuchet MS" w:hAnsi="Trebuchet MS"/>
                <w:szCs w:val="24"/>
                <w:lang w:eastAsia="ar-SA"/>
              </w:rPr>
              <w:t>bat ariile de interes pentru acţ</w:t>
            </w:r>
            <w:r w:rsidR="00174BC4" w:rsidRPr="004446DF">
              <w:rPr>
                <w:rFonts w:ascii="Trebuchet MS" w:hAnsi="Trebuchet MS"/>
                <w:szCs w:val="24"/>
                <w:lang w:eastAsia="ar-SA"/>
              </w:rPr>
              <w:t>iunile indicative detaliate.</w:t>
            </w:r>
          </w:p>
        </w:tc>
      </w:tr>
    </w:tbl>
    <w:p w14:paraId="0E3A8167" w14:textId="77777777" w:rsidR="00174BC4" w:rsidRPr="004446DF" w:rsidRDefault="00174BC4" w:rsidP="00174BC4">
      <w:pPr>
        <w:pStyle w:val="Heading1"/>
        <w:numPr>
          <w:ilvl w:val="0"/>
          <w:numId w:val="0"/>
        </w:numPr>
        <w:rPr>
          <w:rFonts w:ascii="Trebuchet MS" w:hAnsi="Trebuchet MS"/>
          <w:lang w:val="ro-RO"/>
        </w:rPr>
      </w:pPr>
      <w:bookmarkStart w:id="1578" w:name="_Toc395108154"/>
    </w:p>
    <w:p w14:paraId="7582F21B" w14:textId="77777777" w:rsidR="00174BC4" w:rsidRPr="004446DF" w:rsidRDefault="00174BC4" w:rsidP="00174BC4">
      <w:pPr>
        <w:pStyle w:val="Heading1"/>
        <w:rPr>
          <w:rFonts w:ascii="Trebuchet MS" w:hAnsi="Trebuchet MS"/>
        </w:rPr>
      </w:pPr>
      <w:bookmarkStart w:id="1579" w:name="_Toc484697767"/>
      <w:r w:rsidRPr="004446DF">
        <w:rPr>
          <w:rFonts w:ascii="Trebuchet MS" w:hAnsi="Trebuchet MS"/>
        </w:rPr>
        <w:t xml:space="preserve">SECŢIUNEA 6 </w:t>
      </w:r>
      <w:r w:rsidRPr="004446DF">
        <w:rPr>
          <w:rFonts w:ascii="Trebuchet MS" w:hAnsi="Trebuchet MS"/>
        </w:rPr>
        <w:tab/>
        <w:t>PRINCIPII ORIZONTALE</w:t>
      </w:r>
      <w:bookmarkEnd w:id="1578"/>
      <w:bookmarkEnd w:id="1579"/>
      <w:r w:rsidRPr="004446DF">
        <w:rPr>
          <w:rFonts w:ascii="Trebuchet MS" w:hAnsi="Trebuchet MS"/>
        </w:rPr>
        <w:t xml:space="preserve"> </w:t>
      </w:r>
    </w:p>
    <w:p w14:paraId="3B8EDDA9" w14:textId="77777777" w:rsidR="00174BC4" w:rsidRPr="004446DF" w:rsidRDefault="00174BC4" w:rsidP="00174BC4">
      <w:pPr>
        <w:pStyle w:val="Text1"/>
        <w:rPr>
          <w:rFonts w:ascii="Trebuchet MS" w:hAnsi="Trebuchet MS"/>
          <w:lang w:val="ro-RO"/>
        </w:rPr>
      </w:pPr>
    </w:p>
    <w:p w14:paraId="72DA6CF1" w14:textId="77777777" w:rsidR="00174BC4" w:rsidRPr="004446DF" w:rsidRDefault="00174BC4" w:rsidP="00174BC4">
      <w:pPr>
        <w:pStyle w:val="Heading2"/>
        <w:rPr>
          <w:rFonts w:ascii="Trebuchet MS" w:hAnsi="Trebuchet MS"/>
          <w:lang w:val="ro-RO"/>
        </w:rPr>
      </w:pPr>
      <w:bookmarkStart w:id="1580" w:name="_Toc484697768"/>
      <w:r w:rsidRPr="004446DF">
        <w:rPr>
          <w:rFonts w:ascii="Trebuchet MS" w:hAnsi="Trebuchet MS"/>
          <w:lang w:val="ro-RO"/>
        </w:rPr>
        <w:t>Dezvoltare sustenabilă</w:t>
      </w:r>
      <w:bookmarkEnd w:id="1580"/>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0"/>
      </w:tblGrid>
      <w:tr w:rsidR="00174BC4" w:rsidRPr="004446DF" w14:paraId="416C4C9F" w14:textId="77777777" w:rsidTr="008158BA">
        <w:trPr>
          <w:trHeight w:val="610"/>
        </w:trPr>
        <w:tc>
          <w:tcPr>
            <w:tcW w:w="8170" w:type="dxa"/>
            <w:shd w:val="clear" w:color="auto" w:fill="auto"/>
          </w:tcPr>
          <w:p w14:paraId="40923D81" w14:textId="77777777" w:rsidR="00174BC4" w:rsidRPr="004446DF" w:rsidRDefault="00174BC4" w:rsidP="008158BA">
            <w:pPr>
              <w:pStyle w:val="mStandard"/>
              <w:spacing w:line="276" w:lineRule="auto"/>
              <w:rPr>
                <w:rFonts w:ascii="Trebuchet MS" w:hAnsi="Trebuchet MS"/>
                <w:i/>
                <w:sz w:val="24"/>
                <w:szCs w:val="24"/>
                <w:lang w:val="ro-RO"/>
              </w:rPr>
            </w:pPr>
            <w:r w:rsidRPr="004446DF">
              <w:rPr>
                <w:rFonts w:ascii="Trebuchet MS" w:hAnsi="Trebuchet MS"/>
                <w:i/>
                <w:sz w:val="24"/>
                <w:szCs w:val="24"/>
                <w:lang w:val="ro-RO"/>
              </w:rPr>
              <w:t>Autorităţile Programului trebuie să se asigure că cerinţele de protejare a mediului, eficienţa resurselor, atenuarea şi adaptarea la schimbările de mediu, biodiversitatea şi protejarea ecosistemelor, recuperarea după dezastre şi prevenirea şi managementul riscurilor sunt promovate în pregătirea şi implementarea programelor.</w:t>
            </w:r>
          </w:p>
          <w:p w14:paraId="454E63B1" w14:textId="77777777" w:rsidR="00174BC4" w:rsidRPr="004446DF" w:rsidRDefault="00174BC4" w:rsidP="008158BA">
            <w:pPr>
              <w:pStyle w:val="mStandard"/>
              <w:spacing w:line="276" w:lineRule="auto"/>
              <w:rPr>
                <w:rFonts w:ascii="Trebuchet MS" w:hAnsi="Trebuchet MS"/>
                <w:sz w:val="24"/>
                <w:szCs w:val="24"/>
                <w:lang w:val="ro-RO"/>
              </w:rPr>
            </w:pPr>
            <w:r w:rsidRPr="004446DF">
              <w:rPr>
                <w:rFonts w:ascii="Trebuchet MS" w:hAnsi="Trebuchet MS"/>
                <w:i/>
                <w:sz w:val="24"/>
                <w:szCs w:val="24"/>
                <w:lang w:val="ro-RO"/>
              </w:rPr>
              <w:t>În cazul Programului România - Serbia, cele mai mari provocări sunt legate de protecţia mediului şi a biodiversităţii, de valorificarea sustenabilă a resurselor naturale şi adresarea schimbărilor climatice, managementul riscurilor de mediu şi pregătirea pentru situaţii de urgenţă.</w:t>
            </w:r>
            <w:r w:rsidRPr="004446DF">
              <w:rPr>
                <w:rFonts w:ascii="Trebuchet MS" w:hAnsi="Trebuchet MS"/>
                <w:sz w:val="24"/>
                <w:szCs w:val="24"/>
                <w:lang w:val="ro-RO"/>
              </w:rPr>
              <w:t xml:space="preserve">  Aceste provocări au legătură cu protejarea mediului ca valoare intrinsecă a regiunii şi ca premisă pentru un turism sustenabil. </w:t>
            </w:r>
          </w:p>
          <w:p w14:paraId="6B53515E" w14:textId="77777777" w:rsidR="00174BC4" w:rsidRPr="004446DF" w:rsidRDefault="00174BC4" w:rsidP="008158BA">
            <w:pPr>
              <w:pStyle w:val="mStandard"/>
              <w:spacing w:line="276" w:lineRule="auto"/>
              <w:rPr>
                <w:rFonts w:ascii="Trebuchet MS" w:hAnsi="Trebuchet MS"/>
                <w:sz w:val="24"/>
                <w:szCs w:val="24"/>
                <w:lang w:val="ro-RO"/>
              </w:rPr>
            </w:pPr>
            <w:r w:rsidRPr="004446DF">
              <w:rPr>
                <w:rFonts w:ascii="Trebuchet MS" w:hAnsi="Trebuchet MS"/>
                <w:sz w:val="24"/>
                <w:szCs w:val="24"/>
                <w:lang w:val="ro-RO"/>
              </w:rPr>
              <w:t xml:space="preserve">Programul este implementat prin numeroase proiecte. Evaluarea calităţii propunerilor de proiect eligibile trebuie să se bazeze pe un set de criterii de calitate care sunt comune pentru toate Axele Prioritare şi Priorităţile de Investiţii. La examinarea propunerilor de proiect, întrebarea este: </w:t>
            </w:r>
          </w:p>
          <w:p w14:paraId="76657BB4" w14:textId="77777777" w:rsidR="00174BC4" w:rsidRPr="004446DF" w:rsidRDefault="00174BC4" w:rsidP="008158BA">
            <w:pPr>
              <w:pStyle w:val="mStandard"/>
              <w:spacing w:line="276" w:lineRule="auto"/>
              <w:jc w:val="center"/>
              <w:rPr>
                <w:rFonts w:ascii="Trebuchet MS" w:hAnsi="Trebuchet MS"/>
                <w:i/>
                <w:sz w:val="24"/>
                <w:szCs w:val="24"/>
                <w:lang w:val="ro-RO"/>
              </w:rPr>
            </w:pPr>
            <w:r w:rsidRPr="004446DF">
              <w:rPr>
                <w:rFonts w:ascii="Trebuchet MS" w:hAnsi="Trebuchet MS"/>
                <w:i/>
                <w:sz w:val="24"/>
                <w:szCs w:val="24"/>
                <w:lang w:val="ro-RO"/>
              </w:rPr>
              <w:t>„Contribuie operaţiunea la promovarea dezvoltării sustenabile?”</w:t>
            </w:r>
          </w:p>
          <w:p w14:paraId="2E47B2A2" w14:textId="77777777" w:rsidR="00174BC4" w:rsidRPr="004446DF" w:rsidRDefault="00174BC4" w:rsidP="008158BA">
            <w:pPr>
              <w:pStyle w:val="mStandard"/>
              <w:spacing w:line="276" w:lineRule="auto"/>
              <w:rPr>
                <w:rFonts w:ascii="Trebuchet MS" w:hAnsi="Trebuchet MS"/>
                <w:sz w:val="24"/>
                <w:szCs w:val="24"/>
                <w:lang w:val="ro-RO"/>
              </w:rPr>
            </w:pPr>
            <w:r w:rsidRPr="004446DF">
              <w:rPr>
                <w:rFonts w:ascii="Trebuchet MS" w:hAnsi="Trebuchet MS"/>
                <w:sz w:val="24"/>
                <w:szCs w:val="24"/>
                <w:lang w:val="ro-RO"/>
              </w:rPr>
              <w:t xml:space="preserve">Contribuţia fiecărui proiect la aceste principii va fi adresată în mod calitativ în cadrul procesului de selectare a proiectului şi monitorizare şi evaluare a programului. </w:t>
            </w:r>
          </w:p>
          <w:p w14:paraId="0F9CCFA4" w14:textId="77777777" w:rsidR="00174BC4" w:rsidRPr="004446DF" w:rsidRDefault="00174BC4" w:rsidP="008158BA">
            <w:pPr>
              <w:pStyle w:val="mStandard"/>
              <w:spacing w:before="240" w:line="276" w:lineRule="auto"/>
              <w:rPr>
                <w:rFonts w:ascii="Trebuchet MS" w:hAnsi="Trebuchet MS"/>
                <w:sz w:val="24"/>
                <w:szCs w:val="24"/>
                <w:lang w:val="ro-RO"/>
              </w:rPr>
            </w:pPr>
            <w:r w:rsidRPr="004446DF">
              <w:rPr>
                <w:rFonts w:ascii="Trebuchet MS" w:hAnsi="Trebuchet MS"/>
                <w:sz w:val="24"/>
                <w:szCs w:val="24"/>
                <w:lang w:val="ro-RO"/>
              </w:rPr>
              <w:t xml:space="preserve">Ca instrument tehnic pentru evaluatori, următoarele aspecte vor fi luate în considerare la </w:t>
            </w:r>
            <w:r w:rsidR="008C6982" w:rsidRPr="004446DF">
              <w:rPr>
                <w:rFonts w:ascii="Trebuchet MS" w:hAnsi="Trebuchet MS"/>
                <w:sz w:val="24"/>
                <w:szCs w:val="24"/>
                <w:lang w:val="ro-RO"/>
              </w:rPr>
              <w:t>selecţia</w:t>
            </w:r>
            <w:r w:rsidRPr="004446DF">
              <w:rPr>
                <w:rFonts w:ascii="Trebuchet MS" w:hAnsi="Trebuchet MS"/>
                <w:sz w:val="24"/>
                <w:szCs w:val="24"/>
                <w:lang w:val="ro-RO"/>
              </w:rPr>
              <w:t xml:space="preserve"> proiectelor:</w:t>
            </w:r>
          </w:p>
          <w:p w14:paraId="0DD67171" w14:textId="77777777" w:rsidR="00174BC4" w:rsidRPr="004446DF" w:rsidRDefault="00174BC4" w:rsidP="008158BA">
            <w:pPr>
              <w:pStyle w:val="maufzhlung2"/>
              <w:numPr>
                <w:ilvl w:val="0"/>
                <w:numId w:val="34"/>
              </w:numPr>
              <w:tabs>
                <w:tab w:val="clear" w:pos="709"/>
                <w:tab w:val="left" w:pos="567"/>
              </w:tabs>
              <w:spacing w:line="276" w:lineRule="auto"/>
              <w:ind w:left="568" w:hanging="284"/>
              <w:rPr>
                <w:rFonts w:ascii="Trebuchet MS" w:hAnsi="Trebuchet MS" w:cs="Arial"/>
                <w:sz w:val="24"/>
                <w:szCs w:val="24"/>
                <w:lang w:val="ro-RO"/>
              </w:rPr>
            </w:pPr>
            <w:r w:rsidRPr="004446DF">
              <w:rPr>
                <w:rFonts w:ascii="Trebuchet MS" w:hAnsi="Trebuchet MS" w:cs="Arial"/>
                <w:sz w:val="24"/>
                <w:szCs w:val="24"/>
                <w:lang w:val="ro-RO"/>
              </w:rPr>
              <w:t>Contribuţia la eficienţa energetică, utilizarea energiei regenerabile şi reducerea emisiilor de gaze cu efect de seră (GHG)</w:t>
            </w:r>
          </w:p>
          <w:p w14:paraId="76CAABA1" w14:textId="77777777" w:rsidR="00174BC4" w:rsidRPr="004446DF" w:rsidRDefault="00174BC4" w:rsidP="008158BA">
            <w:pPr>
              <w:pStyle w:val="maufzhlung2"/>
              <w:numPr>
                <w:ilvl w:val="0"/>
                <w:numId w:val="34"/>
              </w:numPr>
              <w:tabs>
                <w:tab w:val="clear" w:pos="709"/>
                <w:tab w:val="left" w:pos="567"/>
              </w:tabs>
              <w:spacing w:line="276" w:lineRule="auto"/>
              <w:ind w:left="568" w:hanging="284"/>
              <w:rPr>
                <w:rFonts w:ascii="Trebuchet MS" w:hAnsi="Trebuchet MS" w:cs="Arial"/>
                <w:sz w:val="24"/>
                <w:szCs w:val="24"/>
                <w:lang w:val="ro-RO"/>
              </w:rPr>
            </w:pPr>
            <w:r w:rsidRPr="004446DF">
              <w:rPr>
                <w:rFonts w:ascii="Trebuchet MS" w:hAnsi="Trebuchet MS" w:cs="Arial"/>
                <w:sz w:val="24"/>
                <w:szCs w:val="24"/>
                <w:lang w:val="ro-RO"/>
              </w:rPr>
              <w:t>Contribuţia la o aprovizionare, epurare şi reutilizare eficientă a apei</w:t>
            </w:r>
          </w:p>
          <w:p w14:paraId="58272670" w14:textId="77777777" w:rsidR="00174BC4" w:rsidRPr="004446DF" w:rsidRDefault="00174BC4" w:rsidP="008158BA">
            <w:pPr>
              <w:pStyle w:val="maufzhlung2"/>
              <w:numPr>
                <w:ilvl w:val="0"/>
                <w:numId w:val="34"/>
              </w:numPr>
              <w:tabs>
                <w:tab w:val="clear" w:pos="709"/>
                <w:tab w:val="left" w:pos="567"/>
              </w:tabs>
              <w:spacing w:line="276" w:lineRule="auto"/>
              <w:ind w:left="568" w:hanging="284"/>
              <w:rPr>
                <w:rFonts w:ascii="Trebuchet MS" w:hAnsi="Trebuchet MS" w:cs="Arial"/>
                <w:sz w:val="24"/>
                <w:szCs w:val="24"/>
                <w:lang w:val="ro-RO"/>
              </w:rPr>
            </w:pPr>
            <w:r w:rsidRPr="004446DF">
              <w:rPr>
                <w:rFonts w:ascii="Trebuchet MS" w:hAnsi="Trebuchet MS" w:cs="Arial"/>
                <w:sz w:val="24"/>
                <w:szCs w:val="24"/>
                <w:lang w:val="ro-RO"/>
              </w:rPr>
              <w:t>Aplicarea achiziţiei publice verde în mod sistematic</w:t>
            </w:r>
          </w:p>
          <w:p w14:paraId="70FA86B4" w14:textId="77777777" w:rsidR="00174BC4" w:rsidRPr="004446DF" w:rsidRDefault="00174BC4" w:rsidP="008158BA">
            <w:pPr>
              <w:pStyle w:val="maufzhlung2"/>
              <w:numPr>
                <w:ilvl w:val="0"/>
                <w:numId w:val="34"/>
              </w:numPr>
              <w:tabs>
                <w:tab w:val="clear" w:pos="709"/>
                <w:tab w:val="left" w:pos="567"/>
              </w:tabs>
              <w:spacing w:line="276" w:lineRule="auto"/>
              <w:ind w:left="568" w:hanging="284"/>
              <w:rPr>
                <w:rFonts w:ascii="Trebuchet MS" w:hAnsi="Trebuchet MS" w:cs="Arial"/>
                <w:sz w:val="24"/>
                <w:szCs w:val="24"/>
                <w:lang w:val="ro-RO"/>
              </w:rPr>
            </w:pPr>
            <w:r w:rsidRPr="004446DF">
              <w:rPr>
                <w:rFonts w:ascii="Trebuchet MS" w:hAnsi="Trebuchet MS" w:cs="Arial"/>
                <w:sz w:val="24"/>
                <w:szCs w:val="24"/>
                <w:lang w:val="ro-RO"/>
              </w:rPr>
              <w:t>Contribuţia la un management, reutilizare şi reciclare eficientă a deşeurilor</w:t>
            </w:r>
          </w:p>
          <w:p w14:paraId="560E966F" w14:textId="77777777" w:rsidR="00174BC4" w:rsidRPr="004446DF" w:rsidRDefault="00174BC4" w:rsidP="008158BA">
            <w:pPr>
              <w:pStyle w:val="maufzhlung2"/>
              <w:numPr>
                <w:ilvl w:val="0"/>
                <w:numId w:val="34"/>
              </w:numPr>
              <w:tabs>
                <w:tab w:val="clear" w:pos="709"/>
                <w:tab w:val="left" w:pos="567"/>
              </w:tabs>
              <w:spacing w:line="276" w:lineRule="auto"/>
              <w:ind w:left="568" w:hanging="284"/>
              <w:rPr>
                <w:rFonts w:ascii="Trebuchet MS" w:hAnsi="Trebuchet MS" w:cs="Arial"/>
                <w:sz w:val="24"/>
                <w:szCs w:val="24"/>
                <w:lang w:val="ro-RO"/>
              </w:rPr>
            </w:pPr>
            <w:r w:rsidRPr="004446DF">
              <w:rPr>
                <w:rFonts w:ascii="Trebuchet MS" w:hAnsi="Trebuchet MS" w:cs="Arial"/>
                <w:sz w:val="24"/>
                <w:szCs w:val="24"/>
                <w:lang w:val="ro-RO"/>
              </w:rPr>
              <w:t>Contribuţia la dezvoltarea infrastructurilor verzi, inclusiv managementul sănătos al zonelor Natura 2000 pe partea română şi zonele protejate naturale echivalente de pe partea sârbă;</w:t>
            </w:r>
          </w:p>
          <w:p w14:paraId="08AE01A9" w14:textId="77777777" w:rsidR="00174BC4" w:rsidRPr="004446DF" w:rsidRDefault="00174BC4" w:rsidP="008158BA">
            <w:pPr>
              <w:pStyle w:val="maufzhlung2"/>
              <w:numPr>
                <w:ilvl w:val="0"/>
                <w:numId w:val="34"/>
              </w:numPr>
              <w:tabs>
                <w:tab w:val="clear" w:pos="709"/>
                <w:tab w:val="left" w:pos="567"/>
              </w:tabs>
              <w:spacing w:line="276" w:lineRule="auto"/>
              <w:ind w:left="568" w:hanging="284"/>
              <w:rPr>
                <w:rFonts w:ascii="Trebuchet MS" w:hAnsi="Trebuchet MS" w:cs="Arial"/>
                <w:sz w:val="24"/>
                <w:szCs w:val="24"/>
                <w:lang w:val="ro-RO"/>
              </w:rPr>
            </w:pPr>
            <w:r w:rsidRPr="004446DF">
              <w:rPr>
                <w:rFonts w:ascii="Trebuchet MS" w:hAnsi="Trebuchet MS" w:cs="Arial"/>
                <w:sz w:val="24"/>
                <w:szCs w:val="24"/>
                <w:lang w:val="ro-RO"/>
              </w:rPr>
              <w:t>Contribuţia la mobilitatea sustenabilă și intermodalitate;</w:t>
            </w:r>
          </w:p>
          <w:p w14:paraId="16826200" w14:textId="77777777" w:rsidR="00174BC4" w:rsidRPr="004446DF" w:rsidRDefault="00174BC4" w:rsidP="008158BA">
            <w:pPr>
              <w:pStyle w:val="maufzhlung2"/>
              <w:numPr>
                <w:ilvl w:val="0"/>
                <w:numId w:val="34"/>
              </w:numPr>
              <w:tabs>
                <w:tab w:val="clear" w:pos="709"/>
                <w:tab w:val="left" w:pos="567"/>
              </w:tabs>
              <w:spacing w:line="276" w:lineRule="auto"/>
              <w:ind w:left="568" w:hanging="284"/>
              <w:rPr>
                <w:rFonts w:ascii="Trebuchet MS" w:hAnsi="Trebuchet MS" w:cs="Arial"/>
                <w:sz w:val="24"/>
                <w:szCs w:val="24"/>
                <w:lang w:val="ro-RO"/>
              </w:rPr>
            </w:pPr>
            <w:r w:rsidRPr="004446DF">
              <w:rPr>
                <w:rFonts w:ascii="Trebuchet MS" w:hAnsi="Trebuchet MS" w:cs="Arial"/>
                <w:sz w:val="24"/>
                <w:szCs w:val="24"/>
                <w:lang w:val="ro-RO"/>
              </w:rPr>
              <w:t>Contribuţia la dezvoltarea urbană durabilă integrată;</w:t>
            </w:r>
          </w:p>
          <w:p w14:paraId="22F656EB" w14:textId="77777777" w:rsidR="00174BC4" w:rsidRPr="004446DF" w:rsidRDefault="00174BC4" w:rsidP="008158BA">
            <w:pPr>
              <w:pStyle w:val="maufzhlung2"/>
              <w:numPr>
                <w:ilvl w:val="0"/>
                <w:numId w:val="34"/>
              </w:numPr>
              <w:tabs>
                <w:tab w:val="clear" w:pos="709"/>
                <w:tab w:val="left" w:pos="567"/>
              </w:tabs>
              <w:spacing w:line="276" w:lineRule="auto"/>
              <w:ind w:left="568" w:hanging="284"/>
              <w:rPr>
                <w:rFonts w:ascii="Trebuchet MS" w:hAnsi="Trebuchet MS" w:cs="Arial"/>
                <w:sz w:val="24"/>
                <w:szCs w:val="24"/>
                <w:lang w:val="ro-RO"/>
              </w:rPr>
            </w:pPr>
            <w:r w:rsidRPr="004446DF">
              <w:rPr>
                <w:rFonts w:ascii="Trebuchet MS" w:hAnsi="Trebuchet MS" w:cs="Arial"/>
                <w:sz w:val="24"/>
                <w:szCs w:val="24"/>
                <w:lang w:val="ro-RO"/>
              </w:rPr>
              <w:t>Contribuţia la creşterea conştientizării adaptării la schimbările de mediu şi prevenirea riscurilor;</w:t>
            </w:r>
          </w:p>
          <w:p w14:paraId="5F7142B2" w14:textId="77777777" w:rsidR="00174BC4" w:rsidRPr="004446DF" w:rsidRDefault="00174BC4" w:rsidP="008158BA">
            <w:pPr>
              <w:pStyle w:val="maufzhlung2"/>
              <w:numPr>
                <w:ilvl w:val="0"/>
                <w:numId w:val="34"/>
              </w:numPr>
              <w:tabs>
                <w:tab w:val="clear" w:pos="709"/>
                <w:tab w:val="left" w:pos="567"/>
              </w:tabs>
              <w:spacing w:line="276" w:lineRule="auto"/>
              <w:ind w:left="568" w:hanging="284"/>
              <w:rPr>
                <w:rFonts w:ascii="Trebuchet MS" w:hAnsi="Trebuchet MS" w:cs="Arial"/>
                <w:sz w:val="24"/>
                <w:szCs w:val="24"/>
                <w:lang w:val="ro-RO"/>
              </w:rPr>
            </w:pPr>
            <w:r w:rsidRPr="004446DF">
              <w:rPr>
                <w:rFonts w:ascii="Trebuchet MS" w:hAnsi="Trebuchet MS" w:cs="Arial"/>
                <w:sz w:val="24"/>
                <w:szCs w:val="24"/>
                <w:lang w:val="ro-RO"/>
              </w:rPr>
              <w:t>Contribuţia la oportunităţi de ocupare a forţei de muncă mai vaste, servicii de educaţie, formare profesională şi suport în contextul protecţiei mediului, managementului riscurilor şi dezvoltării sustenabile etc.</w:t>
            </w:r>
          </w:p>
          <w:p w14:paraId="171891E4" w14:textId="77777777" w:rsidR="00174BC4" w:rsidRPr="004446DF" w:rsidRDefault="00174BC4" w:rsidP="008158BA">
            <w:pPr>
              <w:pStyle w:val="mStandard"/>
              <w:spacing w:line="276" w:lineRule="auto"/>
              <w:rPr>
                <w:rFonts w:ascii="Trebuchet MS" w:hAnsi="Trebuchet MS"/>
                <w:sz w:val="24"/>
                <w:szCs w:val="24"/>
                <w:lang w:val="ro-RO"/>
              </w:rPr>
            </w:pPr>
            <w:r w:rsidRPr="004446DF">
              <w:rPr>
                <w:rFonts w:ascii="Trebuchet MS" w:hAnsi="Trebuchet MS"/>
                <w:sz w:val="24"/>
                <w:szCs w:val="24"/>
                <w:lang w:val="ro-RO"/>
              </w:rPr>
              <w:t>Scăderea estimată a emisiilor de gaze cu efect de seră, creşterea eficienţei energetice şi producţiei de energie regenerabilă reprezintă indicatori ţintă UE 2020 şi trebuie monitorizaţi pe durata operaţiunilor sprijinite.</w:t>
            </w:r>
          </w:p>
          <w:p w14:paraId="24A18889" w14:textId="77777777" w:rsidR="00174BC4" w:rsidRPr="004446DF" w:rsidRDefault="0011267A" w:rsidP="008158BA">
            <w:pPr>
              <w:pStyle w:val="mStandard"/>
              <w:spacing w:line="276" w:lineRule="auto"/>
              <w:rPr>
                <w:rFonts w:ascii="Trebuchet MS" w:hAnsi="Trebuchet MS"/>
                <w:sz w:val="24"/>
                <w:szCs w:val="24"/>
                <w:lang w:val="ro-RO"/>
              </w:rPr>
            </w:pPr>
            <w:r w:rsidRPr="004446DF">
              <w:rPr>
                <w:rFonts w:ascii="Trebuchet MS" w:hAnsi="Trebuchet MS"/>
                <w:sz w:val="24"/>
                <w:szCs w:val="24"/>
                <w:lang w:val="ro-RO"/>
              </w:rPr>
              <w:t>Dezvoltarea sustenabilă</w:t>
            </w:r>
            <w:r w:rsidR="00A01AB2" w:rsidRPr="004446DF">
              <w:rPr>
                <w:rFonts w:ascii="Trebuchet MS" w:hAnsi="Trebuchet MS"/>
                <w:sz w:val="24"/>
                <w:szCs w:val="24"/>
                <w:lang w:val="ro-RO"/>
              </w:rPr>
              <w:t xml:space="preserve"> este integrată</w:t>
            </w:r>
            <w:r w:rsidR="00AE7113" w:rsidRPr="004446DF">
              <w:rPr>
                <w:rFonts w:ascii="Trebuchet MS" w:hAnsi="Trebuchet MS"/>
                <w:sz w:val="24"/>
                <w:szCs w:val="24"/>
                <w:lang w:val="ro-RO"/>
              </w:rPr>
              <w:t xml:space="preserve"> ca un principiu orizontal în toate fazele elaboră</w:t>
            </w:r>
            <w:r w:rsidR="00174BC4" w:rsidRPr="004446DF">
              <w:rPr>
                <w:rFonts w:ascii="Trebuchet MS" w:hAnsi="Trebuchet MS"/>
                <w:sz w:val="24"/>
                <w:szCs w:val="24"/>
                <w:lang w:val="ro-RO"/>
              </w:rPr>
              <w:t xml:space="preserve">rii programului </w:t>
            </w:r>
            <w:r w:rsidR="00AE7113" w:rsidRPr="004446DF">
              <w:rPr>
                <w:rFonts w:ascii="Trebuchet MS" w:hAnsi="Trebuchet MS"/>
                <w:sz w:val="24"/>
                <w:szCs w:val="24"/>
                <w:lang w:val="ro-RO"/>
              </w:rPr>
              <w:t>şi va fi urmărită</w:t>
            </w:r>
            <w:r w:rsidR="00174BC4" w:rsidRPr="004446DF">
              <w:rPr>
                <w:rFonts w:ascii="Trebuchet MS" w:hAnsi="Trebuchet MS"/>
                <w:sz w:val="24"/>
                <w:szCs w:val="24"/>
                <w:lang w:val="ro-RO"/>
              </w:rPr>
              <w:t xml:space="preserve"> </w:t>
            </w:r>
            <w:r w:rsidR="00AE7113" w:rsidRPr="004446DF">
              <w:rPr>
                <w:rFonts w:ascii="Trebuchet MS" w:hAnsi="Trebuchet MS"/>
                <w:sz w:val="24"/>
                <w:szCs w:val="24"/>
                <w:lang w:val="ro-RO"/>
              </w:rPr>
              <w:t>în timpul implementă</w:t>
            </w:r>
            <w:r w:rsidR="00174BC4" w:rsidRPr="004446DF">
              <w:rPr>
                <w:rFonts w:ascii="Trebuchet MS" w:hAnsi="Trebuchet MS"/>
                <w:sz w:val="24"/>
                <w:szCs w:val="24"/>
                <w:lang w:val="ro-RO"/>
              </w:rPr>
              <w:t xml:space="preserve">rii, de catre AM, AN, beneficiari </w:t>
            </w:r>
            <w:r w:rsidR="00AE7113" w:rsidRPr="004446DF">
              <w:rPr>
                <w:rFonts w:ascii="Trebuchet MS" w:hAnsi="Trebuchet MS"/>
                <w:sz w:val="24"/>
                <w:szCs w:val="24"/>
                <w:lang w:val="ro-RO"/>
              </w:rPr>
              <w:t>ş</w:t>
            </w:r>
            <w:r w:rsidR="00174BC4" w:rsidRPr="004446DF">
              <w:rPr>
                <w:rFonts w:ascii="Trebuchet MS" w:hAnsi="Trebuchet MS"/>
                <w:sz w:val="24"/>
                <w:szCs w:val="24"/>
                <w:lang w:val="ro-RO"/>
              </w:rPr>
              <w:t>i alti actori cheie din aria eligibil</w:t>
            </w:r>
            <w:r w:rsidR="00AE7113" w:rsidRPr="004446DF">
              <w:rPr>
                <w:rFonts w:ascii="Trebuchet MS" w:hAnsi="Trebuchet MS"/>
                <w:sz w:val="24"/>
                <w:szCs w:val="24"/>
                <w:lang w:val="ro-RO"/>
              </w:rPr>
              <w:t>ă</w:t>
            </w:r>
            <w:r w:rsidR="00174BC4" w:rsidRPr="004446DF">
              <w:rPr>
                <w:rFonts w:ascii="Trebuchet MS" w:hAnsi="Trebuchet MS"/>
                <w:sz w:val="24"/>
                <w:szCs w:val="24"/>
                <w:lang w:val="ro-RO"/>
              </w:rPr>
              <w:t>.</w:t>
            </w:r>
          </w:p>
          <w:p w14:paraId="63FFA5CA" w14:textId="77777777" w:rsidR="00174BC4" w:rsidRPr="004446DF" w:rsidRDefault="00174BC4" w:rsidP="008158BA">
            <w:pPr>
              <w:pStyle w:val="mStandard"/>
              <w:spacing w:line="276" w:lineRule="auto"/>
              <w:rPr>
                <w:rFonts w:ascii="Trebuchet MS" w:hAnsi="Trebuchet MS"/>
                <w:sz w:val="24"/>
                <w:szCs w:val="24"/>
              </w:rPr>
            </w:pPr>
            <w:r w:rsidRPr="004446DF">
              <w:rPr>
                <w:rFonts w:ascii="Trebuchet MS" w:hAnsi="Trebuchet MS"/>
                <w:sz w:val="24"/>
                <w:szCs w:val="24"/>
              </w:rPr>
              <w:t xml:space="preserve">Aranjamente de management adecvate vor asigura la toate nivelele de implementare ale programului ca dincolo de standardele minime legale, efectele posibile care sunt nesustenabile sau nefavorabile mediului, </w:t>
            </w:r>
            <w:r w:rsidR="00AE7113" w:rsidRPr="004446DF">
              <w:rPr>
                <w:rFonts w:ascii="Trebuchet MS" w:hAnsi="Trebuchet MS"/>
                <w:sz w:val="24"/>
                <w:szCs w:val="24"/>
              </w:rPr>
              <w:t>î</w:t>
            </w:r>
            <w:r w:rsidRPr="004446DF">
              <w:rPr>
                <w:rFonts w:ascii="Trebuchet MS" w:hAnsi="Trebuchet MS"/>
                <w:sz w:val="24"/>
                <w:szCs w:val="24"/>
              </w:rPr>
              <w:t>n special cele privind</w:t>
            </w:r>
            <w:r w:rsidR="00AE7113" w:rsidRPr="004446DF">
              <w:rPr>
                <w:rFonts w:ascii="Trebuchet MS" w:hAnsi="Trebuchet MS"/>
                <w:sz w:val="24"/>
                <w:szCs w:val="24"/>
              </w:rPr>
              <w:t xml:space="preserve"> impactul asupra schimbă</w:t>
            </w:r>
            <w:r w:rsidRPr="004446DF">
              <w:rPr>
                <w:rFonts w:ascii="Trebuchet MS" w:hAnsi="Trebuchet MS"/>
                <w:sz w:val="24"/>
                <w:szCs w:val="24"/>
              </w:rPr>
              <w:t xml:space="preserve">rilor climatice, biodiversitate </w:t>
            </w:r>
            <w:r w:rsidR="00AE7113" w:rsidRPr="004446DF">
              <w:rPr>
                <w:rFonts w:ascii="Trebuchet MS" w:hAnsi="Trebuchet MS"/>
                <w:sz w:val="24"/>
                <w:szCs w:val="24"/>
              </w:rPr>
              <w:t>ş</w:t>
            </w:r>
            <w:r w:rsidRPr="004446DF">
              <w:rPr>
                <w:rFonts w:ascii="Trebuchet MS" w:hAnsi="Trebuchet MS"/>
                <w:sz w:val="24"/>
                <w:szCs w:val="24"/>
              </w:rPr>
              <w:t xml:space="preserve">i ecosisteme, </w:t>
            </w:r>
            <w:r w:rsidR="00AE7113" w:rsidRPr="004446DF">
              <w:rPr>
                <w:rFonts w:ascii="Trebuchet MS" w:hAnsi="Trebuchet MS"/>
                <w:sz w:val="24"/>
                <w:szCs w:val="24"/>
              </w:rPr>
              <w:t>ş</w:t>
            </w:r>
            <w:r w:rsidRPr="004446DF">
              <w:rPr>
                <w:rFonts w:ascii="Trebuchet MS" w:hAnsi="Trebuchet MS"/>
                <w:sz w:val="24"/>
                <w:szCs w:val="24"/>
              </w:rPr>
              <w:t xml:space="preserve">i folosirea resurselor naturale, sunt evitate sau diminuate, astfel </w:t>
            </w:r>
            <w:r w:rsidR="00AE7113" w:rsidRPr="004446DF">
              <w:rPr>
                <w:rFonts w:ascii="Trebuchet MS" w:hAnsi="Trebuchet MS"/>
                <w:sz w:val="24"/>
                <w:szCs w:val="24"/>
              </w:rPr>
              <w:t>î</w:t>
            </w:r>
            <w:r w:rsidRPr="004446DF">
              <w:rPr>
                <w:rFonts w:ascii="Trebuchet MS" w:hAnsi="Trebuchet MS"/>
                <w:sz w:val="24"/>
                <w:szCs w:val="24"/>
              </w:rPr>
              <w:t>nc</w:t>
            </w:r>
            <w:r w:rsidR="00AE7113" w:rsidRPr="004446DF">
              <w:rPr>
                <w:rFonts w:ascii="Trebuchet MS" w:hAnsi="Trebuchet MS"/>
                <w:sz w:val="24"/>
                <w:szCs w:val="24"/>
              </w:rPr>
              <w:t>â</w:t>
            </w:r>
            <w:r w:rsidRPr="004446DF">
              <w:rPr>
                <w:rFonts w:ascii="Trebuchet MS" w:hAnsi="Trebuchet MS"/>
                <w:sz w:val="24"/>
                <w:szCs w:val="24"/>
              </w:rPr>
              <w:t>t schimb</w:t>
            </w:r>
            <w:r w:rsidR="00AE7113" w:rsidRPr="004446DF">
              <w:rPr>
                <w:rFonts w:ascii="Trebuchet MS" w:hAnsi="Trebuchet MS"/>
                <w:sz w:val="24"/>
                <w:szCs w:val="24"/>
              </w:rPr>
              <w:t>ă</w:t>
            </w:r>
            <w:r w:rsidRPr="004446DF">
              <w:rPr>
                <w:rFonts w:ascii="Trebuchet MS" w:hAnsi="Trebuchet MS"/>
                <w:sz w:val="24"/>
                <w:szCs w:val="24"/>
              </w:rPr>
              <w:t>rile de mediu vor fi neutre din punct de vedere al afect</w:t>
            </w:r>
            <w:r w:rsidR="00AE7113" w:rsidRPr="004446DF">
              <w:rPr>
                <w:rFonts w:ascii="Trebuchet MS" w:hAnsi="Trebuchet MS"/>
                <w:sz w:val="24"/>
                <w:szCs w:val="24"/>
              </w:rPr>
              <w:t>ă</w:t>
            </w:r>
            <w:r w:rsidRPr="004446DF">
              <w:rPr>
                <w:rFonts w:ascii="Trebuchet MS" w:hAnsi="Trebuchet MS"/>
                <w:sz w:val="24"/>
                <w:szCs w:val="24"/>
              </w:rPr>
              <w:t xml:space="preserve">rii resurselor </w:t>
            </w:r>
            <w:r w:rsidR="00AE7113" w:rsidRPr="004446DF">
              <w:rPr>
                <w:rFonts w:ascii="Trebuchet MS" w:hAnsi="Trebuchet MS"/>
                <w:sz w:val="24"/>
                <w:szCs w:val="24"/>
              </w:rPr>
              <w:t>ş</w:t>
            </w:r>
            <w:r w:rsidRPr="004446DF">
              <w:rPr>
                <w:rFonts w:ascii="Trebuchet MS" w:hAnsi="Trebuchet MS"/>
                <w:sz w:val="24"/>
                <w:szCs w:val="24"/>
              </w:rPr>
              <w:t>i climatului.</w:t>
            </w:r>
          </w:p>
          <w:p w14:paraId="61883529" w14:textId="77777777" w:rsidR="00174BC4" w:rsidRPr="004446DF" w:rsidRDefault="00174BC4" w:rsidP="00AE7113">
            <w:pPr>
              <w:pStyle w:val="mStandard"/>
              <w:spacing w:line="276" w:lineRule="auto"/>
              <w:rPr>
                <w:rFonts w:ascii="Trebuchet MS" w:hAnsi="Trebuchet MS"/>
                <w:sz w:val="24"/>
                <w:szCs w:val="24"/>
              </w:rPr>
            </w:pPr>
            <w:r w:rsidRPr="004446DF">
              <w:rPr>
                <w:rFonts w:ascii="Trebuchet MS" w:hAnsi="Trebuchet MS"/>
                <w:sz w:val="24"/>
                <w:szCs w:val="24"/>
              </w:rPr>
              <w:t>Efectele positiv</w:t>
            </w:r>
            <w:r w:rsidR="00AE7113" w:rsidRPr="004446DF">
              <w:rPr>
                <w:rFonts w:ascii="Trebuchet MS" w:hAnsi="Trebuchet MS"/>
                <w:sz w:val="24"/>
                <w:szCs w:val="24"/>
              </w:rPr>
              <w:t>e ale programului şi potenţ</w:t>
            </w:r>
            <w:r w:rsidRPr="004446DF">
              <w:rPr>
                <w:rFonts w:ascii="Trebuchet MS" w:hAnsi="Trebuchet MS"/>
                <w:sz w:val="24"/>
                <w:szCs w:val="24"/>
              </w:rPr>
              <w:t xml:space="preserve">ialele sinergii </w:t>
            </w:r>
            <w:r w:rsidR="00AE7113" w:rsidRPr="004446DF">
              <w:rPr>
                <w:rFonts w:ascii="Trebuchet MS" w:hAnsi="Trebuchet MS"/>
                <w:sz w:val="24"/>
                <w:szCs w:val="24"/>
              </w:rPr>
              <w:t>î</w:t>
            </w:r>
            <w:r w:rsidRPr="004446DF">
              <w:rPr>
                <w:rFonts w:ascii="Trebuchet MS" w:hAnsi="Trebuchet MS"/>
                <w:sz w:val="24"/>
                <w:szCs w:val="24"/>
              </w:rPr>
              <w:t>n sensul optimiz</w:t>
            </w:r>
            <w:r w:rsidR="00AE7113" w:rsidRPr="004446DF">
              <w:rPr>
                <w:rFonts w:ascii="Trebuchet MS" w:hAnsi="Trebuchet MS"/>
                <w:sz w:val="24"/>
                <w:szCs w:val="24"/>
              </w:rPr>
              <w:t>ă</w:t>
            </w:r>
            <w:r w:rsidRPr="004446DF">
              <w:rPr>
                <w:rFonts w:ascii="Trebuchet MS" w:hAnsi="Trebuchet MS"/>
                <w:sz w:val="24"/>
                <w:szCs w:val="24"/>
              </w:rPr>
              <w:t>rii contribu</w:t>
            </w:r>
            <w:r w:rsidR="00AE7113" w:rsidRPr="004446DF">
              <w:rPr>
                <w:rFonts w:ascii="Trebuchet MS" w:hAnsi="Trebuchet MS"/>
                <w:sz w:val="24"/>
                <w:szCs w:val="24"/>
              </w:rPr>
              <w:t>ţ</w:t>
            </w:r>
            <w:r w:rsidRPr="004446DF">
              <w:rPr>
                <w:rFonts w:ascii="Trebuchet MS" w:hAnsi="Trebuchet MS"/>
                <w:sz w:val="24"/>
                <w:szCs w:val="24"/>
              </w:rPr>
              <w:t>iei sale la o dezvoltare sustenabil</w:t>
            </w:r>
            <w:r w:rsidR="00AE7113" w:rsidRPr="004446DF">
              <w:rPr>
                <w:rFonts w:ascii="Trebuchet MS" w:hAnsi="Trebuchet MS"/>
                <w:sz w:val="24"/>
                <w:szCs w:val="24"/>
              </w:rPr>
              <w:t>ă</w:t>
            </w:r>
            <w:r w:rsidRPr="004446DF">
              <w:rPr>
                <w:rFonts w:ascii="Trebuchet MS" w:hAnsi="Trebuchet MS"/>
                <w:sz w:val="24"/>
                <w:szCs w:val="24"/>
              </w:rPr>
              <w:t xml:space="preserve"> vor fi maximizate.</w:t>
            </w:r>
          </w:p>
        </w:tc>
      </w:tr>
    </w:tbl>
    <w:p w14:paraId="72C44AB9" w14:textId="77777777" w:rsidR="00174BC4" w:rsidRPr="004446DF" w:rsidRDefault="00174BC4" w:rsidP="00174BC4">
      <w:pPr>
        <w:spacing w:after="240" w:line="276" w:lineRule="auto"/>
        <w:rPr>
          <w:rFonts w:ascii="Trebuchet MS" w:hAnsi="Trebuchet MS"/>
          <w:lang w:val="ro-RO"/>
        </w:rPr>
      </w:pPr>
    </w:p>
    <w:p w14:paraId="6F7388AD" w14:textId="77777777" w:rsidR="00174BC4" w:rsidRPr="004446DF" w:rsidRDefault="00174BC4" w:rsidP="00174BC4">
      <w:pPr>
        <w:pStyle w:val="Heading2"/>
        <w:rPr>
          <w:rFonts w:ascii="Trebuchet MS" w:hAnsi="Trebuchet MS"/>
          <w:lang w:val="ro-RO"/>
        </w:rPr>
      </w:pPr>
      <w:bookmarkStart w:id="1581" w:name="_Toc484697769"/>
      <w:r w:rsidRPr="004446DF">
        <w:rPr>
          <w:rFonts w:ascii="Trebuchet MS" w:hAnsi="Trebuchet MS"/>
          <w:lang w:val="ro-RO"/>
        </w:rPr>
        <w:t>Egalitatea de şanse şi non-discriminare</w:t>
      </w:r>
      <w:bookmarkEnd w:id="1581"/>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174BC4" w:rsidRPr="004446DF" w14:paraId="35A7774C" w14:textId="77777777" w:rsidTr="008158BA">
        <w:trPr>
          <w:trHeight w:val="690"/>
        </w:trPr>
        <w:tc>
          <w:tcPr>
            <w:tcW w:w="8834" w:type="dxa"/>
            <w:shd w:val="clear" w:color="auto" w:fill="auto"/>
          </w:tcPr>
          <w:p w14:paraId="3E4F3D39" w14:textId="77777777" w:rsidR="00174BC4" w:rsidRPr="004446DF" w:rsidRDefault="00174BC4" w:rsidP="008158BA">
            <w:pPr>
              <w:spacing w:before="240"/>
              <w:rPr>
                <w:rFonts w:ascii="Trebuchet MS" w:hAnsi="Trebuchet MS" w:cs="Arial"/>
                <w:b/>
                <w:szCs w:val="24"/>
                <w:lang w:val="ro-RO"/>
              </w:rPr>
            </w:pPr>
            <w:r w:rsidRPr="004446DF">
              <w:rPr>
                <w:rFonts w:ascii="Trebuchet MS" w:hAnsi="Trebuchet MS" w:cs="Arial"/>
                <w:b/>
                <w:szCs w:val="24"/>
                <w:lang w:val="ro-RO"/>
              </w:rPr>
              <w:t xml:space="preserve">Egalitatea de şanse şi non-discriminare </w:t>
            </w:r>
          </w:p>
          <w:p w14:paraId="00EC8E99" w14:textId="77777777" w:rsidR="00174BC4" w:rsidRPr="004446DF" w:rsidRDefault="00174BC4" w:rsidP="008158BA">
            <w:pPr>
              <w:pStyle w:val="mStandard"/>
              <w:spacing w:line="240" w:lineRule="auto"/>
              <w:rPr>
                <w:rFonts w:ascii="Trebuchet MS" w:hAnsi="Trebuchet MS"/>
                <w:sz w:val="24"/>
                <w:szCs w:val="24"/>
                <w:lang w:val="ro-RO"/>
              </w:rPr>
            </w:pPr>
            <w:r w:rsidRPr="004446DF">
              <w:rPr>
                <w:rFonts w:ascii="Trebuchet MS" w:hAnsi="Trebuchet MS"/>
                <w:sz w:val="24"/>
                <w:szCs w:val="24"/>
                <w:lang w:val="ro-RO"/>
              </w:rPr>
              <w:t>Comisia Europeană subliniază că „Statele Membre şi Comisia vor lua măsuri corespunzătoare pentru prevenirea discriminării bazate pe sex, origine rasială sau etnică, religie sau convingeri, dezabilităţi, vârstă sau orientare sexuală în timpul pregătirii şi implementării programelor”</w:t>
            </w:r>
            <w:r w:rsidRPr="004446DF">
              <w:rPr>
                <w:rStyle w:val="FootnoteReference"/>
                <w:rFonts w:ascii="Trebuchet MS" w:hAnsi="Trebuchet MS"/>
                <w:lang w:val="ro-RO"/>
              </w:rPr>
              <w:footnoteReference w:id="27"/>
            </w:r>
            <w:r w:rsidRPr="004446DF">
              <w:rPr>
                <w:rFonts w:ascii="Trebuchet MS" w:hAnsi="Trebuchet MS"/>
                <w:sz w:val="24"/>
                <w:szCs w:val="24"/>
                <w:lang w:val="ro-RO"/>
              </w:rPr>
              <w:t>.</w:t>
            </w:r>
          </w:p>
          <w:p w14:paraId="0E2743B9" w14:textId="77777777" w:rsidR="00174BC4" w:rsidRPr="004446DF" w:rsidRDefault="00174BC4" w:rsidP="008158BA">
            <w:pPr>
              <w:pStyle w:val="mStandard"/>
              <w:spacing w:line="240" w:lineRule="auto"/>
              <w:rPr>
                <w:rFonts w:ascii="Trebuchet MS" w:hAnsi="Trebuchet MS"/>
                <w:sz w:val="24"/>
                <w:szCs w:val="24"/>
                <w:lang w:val="ro-RO"/>
              </w:rPr>
            </w:pPr>
            <w:r w:rsidRPr="004446DF">
              <w:rPr>
                <w:rFonts w:ascii="Trebuchet MS" w:hAnsi="Trebuchet MS"/>
                <w:sz w:val="24"/>
                <w:szCs w:val="24"/>
                <w:lang w:val="ro-RO"/>
              </w:rPr>
              <w:t>Nediscriminarea acoperă nu doar femeile (şi bărbaţii), dar şi orice discriminare bazată pe origine rasială sau etnică, religie sau convingeri, dezabilităţi, vârstă sau orientare sexuală. Deşi legislaţia anti-discriminare este un aspect al sistemelor juridice UE, implementarea practică a practicilor anti-discriminare rămâne în urmă. Accesul egal la informaţii şi controlul îndeplinirii cerinţelor de egalitate şi non-discriminare reprezintă, în acelaşi timp, o problemă.</w:t>
            </w:r>
          </w:p>
          <w:p w14:paraId="135DD645" w14:textId="77777777" w:rsidR="00174BC4" w:rsidRPr="004446DF" w:rsidRDefault="00174BC4" w:rsidP="008158BA">
            <w:pPr>
              <w:autoSpaceDE w:val="0"/>
              <w:autoSpaceDN w:val="0"/>
              <w:adjustRightInd w:val="0"/>
              <w:spacing w:before="60" w:after="135"/>
              <w:rPr>
                <w:rFonts w:ascii="Trebuchet MS" w:hAnsi="Trebuchet MS" w:cs="Trebuchet MS"/>
                <w:szCs w:val="24"/>
                <w:lang w:val="ro-RO" w:eastAsia="en-US"/>
              </w:rPr>
            </w:pPr>
            <w:r w:rsidRPr="004446DF">
              <w:rPr>
                <w:rFonts w:ascii="Trebuchet MS" w:hAnsi="Trebuchet MS"/>
                <w:szCs w:val="24"/>
                <w:lang w:val="ro-RO"/>
              </w:rPr>
              <w:t xml:space="preserve">În decursul pregătirii programului, Programul a respectat nediscriminarea şi a adresat probleme relevante legate de dezvoltările socio-demografice din zona Programului (în principal legate de compoziţia etnică, accesul la servicii şi oportunităţi, migraţia şi îmbătrânirea) în analiza SWOT. </w:t>
            </w:r>
            <w:r w:rsidRPr="004446DF">
              <w:rPr>
                <w:rFonts w:ascii="Trebuchet MS" w:hAnsi="Trebuchet MS" w:cs="Trebuchet MS"/>
                <w:szCs w:val="24"/>
                <w:lang w:val="ro-RO" w:eastAsia="en-US"/>
              </w:rPr>
              <w:t xml:space="preserve">Strategia programului pune accent pe disponibilitatea beneficiilor programului pentru toată lumea prin diseminarea şi distribuirea cunoaşterii, egalitatea calităţii şi accesul la servicii sociale şi publice, promovarea eficienţei resurselor şi disponibilitatea bunurilor şi serviciilor publice de mediu. </w:t>
            </w:r>
          </w:p>
          <w:p w14:paraId="11F1CDAE" w14:textId="77777777" w:rsidR="00174BC4" w:rsidRPr="004446DF" w:rsidRDefault="00174BC4" w:rsidP="008158BA">
            <w:pPr>
              <w:autoSpaceDE w:val="0"/>
              <w:autoSpaceDN w:val="0"/>
              <w:adjustRightInd w:val="0"/>
              <w:spacing w:before="60" w:after="135"/>
              <w:rPr>
                <w:rFonts w:ascii="Trebuchet MS" w:hAnsi="Trebuchet MS" w:cs="Trebuchet MS"/>
                <w:szCs w:val="24"/>
                <w:lang w:val="ro-RO" w:eastAsia="en-US"/>
              </w:rPr>
            </w:pPr>
            <w:r w:rsidRPr="004446DF">
              <w:rPr>
                <w:rFonts w:ascii="Trebuchet MS" w:hAnsi="Trebuchet MS" w:cs="Trebuchet MS"/>
                <w:szCs w:val="24"/>
                <w:lang w:val="ro-RO" w:eastAsia="en-US"/>
              </w:rPr>
              <w:t xml:space="preserve">Pe durata implementării, Programul pune accent pe principiul accesului egal la informaţii cu privire la posibilităţile oferite de acesta. Acestea includ vizarea diferitelor grupuri sociale în mod corespunzător, eliminarea barierelor de comunicare din Program (ex. mediu, limbă etc.), promovarea abordărilor fără bariere etc.  </w:t>
            </w:r>
          </w:p>
          <w:p w14:paraId="046C3550" w14:textId="77777777" w:rsidR="00174BC4" w:rsidRPr="004446DF" w:rsidRDefault="00174BC4" w:rsidP="008158BA">
            <w:pPr>
              <w:autoSpaceDE w:val="0"/>
              <w:autoSpaceDN w:val="0"/>
              <w:adjustRightInd w:val="0"/>
              <w:spacing w:before="60" w:after="135"/>
              <w:rPr>
                <w:rFonts w:ascii="Trebuchet MS" w:hAnsi="Trebuchet MS" w:cs="Trebuchet MS"/>
                <w:szCs w:val="24"/>
                <w:lang w:val="ro-RO" w:eastAsia="en-US"/>
              </w:rPr>
            </w:pPr>
            <w:r w:rsidRPr="004446DF">
              <w:rPr>
                <w:rFonts w:ascii="Trebuchet MS" w:hAnsi="Trebuchet MS" w:cs="Trebuchet MS"/>
                <w:szCs w:val="24"/>
                <w:lang w:val="ro-RO" w:eastAsia="en-US"/>
              </w:rPr>
              <w:t xml:space="preserve">În domeniile monitorizării şi evaluării se va acorda atenţie egalităţii de şanse şi nediscriminării prin: </w:t>
            </w:r>
          </w:p>
          <w:p w14:paraId="4645F685" w14:textId="77777777" w:rsidR="00174BC4" w:rsidRPr="004446DF" w:rsidRDefault="00174BC4" w:rsidP="008158BA">
            <w:pPr>
              <w:numPr>
                <w:ilvl w:val="0"/>
                <w:numId w:val="57"/>
              </w:numPr>
              <w:autoSpaceDE w:val="0"/>
              <w:autoSpaceDN w:val="0"/>
              <w:adjustRightInd w:val="0"/>
              <w:spacing w:before="60" w:after="135"/>
              <w:rPr>
                <w:rFonts w:ascii="Trebuchet MS" w:hAnsi="Trebuchet MS" w:cs="Trebuchet MS"/>
                <w:szCs w:val="24"/>
                <w:lang w:val="ro-RO" w:eastAsia="en-US"/>
              </w:rPr>
            </w:pPr>
            <w:r w:rsidRPr="004446DF">
              <w:rPr>
                <w:rFonts w:ascii="Trebuchet MS" w:hAnsi="Trebuchet MS" w:cs="Trebuchet MS"/>
                <w:szCs w:val="24"/>
                <w:lang w:val="ro-RO" w:eastAsia="en-US"/>
              </w:rPr>
              <w:t xml:space="preserve">includerea indicatorilor relevanţi legaţi de profilul persoanelor implicate în proiectele programului, de ex. pe sex, origine etnică, vârsta, ocupaţie şi nivel de studii, dizabilităţi etc. </w:t>
            </w:r>
          </w:p>
          <w:p w14:paraId="050F3435" w14:textId="77777777" w:rsidR="00174BC4" w:rsidRPr="004446DF" w:rsidRDefault="00174BC4" w:rsidP="008158BA">
            <w:pPr>
              <w:numPr>
                <w:ilvl w:val="0"/>
                <w:numId w:val="57"/>
              </w:numPr>
              <w:autoSpaceDE w:val="0"/>
              <w:autoSpaceDN w:val="0"/>
              <w:adjustRightInd w:val="0"/>
              <w:spacing w:before="60" w:after="135"/>
              <w:rPr>
                <w:rFonts w:ascii="Trebuchet MS" w:hAnsi="Trebuchet MS" w:cs="Trebuchet MS"/>
                <w:szCs w:val="24"/>
                <w:lang w:val="ro-RO" w:eastAsia="en-US"/>
              </w:rPr>
            </w:pPr>
            <w:r w:rsidRPr="004446DF">
              <w:rPr>
                <w:rFonts w:ascii="Trebuchet MS" w:hAnsi="Trebuchet MS" w:cs="Trebuchet MS"/>
                <w:szCs w:val="24"/>
                <w:lang w:val="ro-RO" w:eastAsia="en-US"/>
              </w:rPr>
              <w:t xml:space="preserve">includerea actorilor relevanţi în Comitetele Comune de Monitorizare şi </w:t>
            </w:r>
          </w:p>
          <w:p w14:paraId="335295FE" w14:textId="77777777" w:rsidR="00174BC4" w:rsidRPr="004446DF" w:rsidRDefault="00174BC4" w:rsidP="008158BA">
            <w:pPr>
              <w:numPr>
                <w:ilvl w:val="0"/>
                <w:numId w:val="57"/>
              </w:numPr>
              <w:autoSpaceDE w:val="0"/>
              <w:autoSpaceDN w:val="0"/>
              <w:adjustRightInd w:val="0"/>
              <w:spacing w:before="60" w:after="135"/>
              <w:rPr>
                <w:rFonts w:ascii="Trebuchet MS" w:hAnsi="Trebuchet MS" w:cs="Trebuchet MS"/>
                <w:szCs w:val="24"/>
                <w:lang w:val="ro-RO" w:eastAsia="en-US"/>
              </w:rPr>
            </w:pPr>
            <w:r w:rsidRPr="004446DF">
              <w:rPr>
                <w:rFonts w:ascii="Trebuchet MS" w:hAnsi="Trebuchet MS" w:cs="Trebuchet MS"/>
                <w:szCs w:val="24"/>
                <w:lang w:val="ro-RO" w:eastAsia="en-US"/>
              </w:rPr>
              <w:t>evaluarea acţiunilor pentru implicarea grupurilor potenţial discriminate în implementarea Programului, de ex. în legătură cu aranjamentele flexibile de lucru, prevederi pentru persoanele cu dezabilităţi etc.).</w:t>
            </w:r>
          </w:p>
          <w:p w14:paraId="025108B8" w14:textId="77777777" w:rsidR="00174BC4" w:rsidRPr="004446DF" w:rsidRDefault="00174BC4" w:rsidP="008158BA">
            <w:pPr>
              <w:autoSpaceDE w:val="0"/>
              <w:autoSpaceDN w:val="0"/>
              <w:adjustRightInd w:val="0"/>
              <w:spacing w:before="60" w:after="135"/>
              <w:rPr>
                <w:rFonts w:ascii="Trebuchet MS" w:hAnsi="Trebuchet MS" w:cs="Trebuchet MS"/>
                <w:szCs w:val="24"/>
                <w:lang w:val="ro-RO" w:eastAsia="en-US"/>
              </w:rPr>
            </w:pPr>
            <w:r w:rsidRPr="004446DF">
              <w:rPr>
                <w:rFonts w:ascii="Trebuchet MS" w:hAnsi="Trebuchet MS" w:cs="Trebuchet MS"/>
                <w:szCs w:val="24"/>
                <w:lang w:val="ro-RO" w:eastAsia="en-US"/>
              </w:rPr>
              <w:t xml:space="preserve">Deşi nu sunt prevăzute penalităţi pentru proiecte, de ex. atunci când nu promovează activ nediscriminarea şi egalitatea de şanse, se va analiza pe baza constatărilor din monitorizare ce s-a obţinut în domeniu şi care au fost obstacolele în cazurile în care acestea nu s-au materializat. </w:t>
            </w:r>
          </w:p>
          <w:p w14:paraId="79C82D58" w14:textId="77777777" w:rsidR="00174BC4" w:rsidRPr="004446DF" w:rsidRDefault="00174BC4" w:rsidP="008158BA">
            <w:pPr>
              <w:autoSpaceDE w:val="0"/>
              <w:autoSpaceDN w:val="0"/>
              <w:adjustRightInd w:val="0"/>
              <w:spacing w:before="60" w:after="135"/>
              <w:rPr>
                <w:rFonts w:ascii="Trebuchet MS" w:hAnsi="Trebuchet MS" w:cs="Trebuchet MS"/>
                <w:szCs w:val="24"/>
                <w:lang w:val="ro-RO" w:eastAsia="en-US"/>
              </w:rPr>
            </w:pPr>
            <w:r w:rsidRPr="004446DF">
              <w:rPr>
                <w:rFonts w:ascii="Trebuchet MS" w:hAnsi="Trebuchet MS" w:cs="Trebuchet MS"/>
                <w:szCs w:val="24"/>
                <w:lang w:val="ro-RO" w:eastAsia="en-US"/>
              </w:rPr>
              <w:t xml:space="preserve">Această orientare strategică a Programului poate fi sporită de selectarea specifică a operaţiunilor. La examinarea propunerilor, următoarea întrebare - dacă este cazul - trebuie verificată: </w:t>
            </w:r>
          </w:p>
          <w:p w14:paraId="0F807326" w14:textId="77777777" w:rsidR="00174BC4" w:rsidRPr="004446DF" w:rsidRDefault="00174BC4" w:rsidP="008158BA">
            <w:pPr>
              <w:autoSpaceDE w:val="0"/>
              <w:autoSpaceDN w:val="0"/>
              <w:adjustRightInd w:val="0"/>
              <w:spacing w:before="60" w:after="135"/>
              <w:rPr>
                <w:rFonts w:ascii="Trebuchet MS" w:hAnsi="Trebuchet MS" w:cs="Trebuchet MS"/>
                <w:b/>
                <w:bCs/>
                <w:szCs w:val="24"/>
                <w:lang w:val="ro-RO" w:eastAsia="en-US"/>
              </w:rPr>
            </w:pPr>
            <w:r w:rsidRPr="004446DF">
              <w:rPr>
                <w:rFonts w:ascii="Trebuchet MS" w:hAnsi="Trebuchet MS" w:cs="Trebuchet MS"/>
                <w:b/>
                <w:bCs/>
                <w:szCs w:val="24"/>
                <w:lang w:val="ro-RO" w:eastAsia="en-US"/>
              </w:rPr>
              <w:t>Contribuie operaţiunea la promovarea egalităţii de şanse şi non-discriminării?</w:t>
            </w:r>
          </w:p>
          <w:p w14:paraId="4DCE2BAE" w14:textId="77777777" w:rsidR="00174BC4" w:rsidRPr="004446DF" w:rsidRDefault="00174BC4" w:rsidP="008158BA">
            <w:pPr>
              <w:autoSpaceDE w:val="0"/>
              <w:autoSpaceDN w:val="0"/>
              <w:adjustRightInd w:val="0"/>
              <w:spacing w:before="60" w:after="135"/>
              <w:rPr>
                <w:rFonts w:ascii="Trebuchet MS" w:hAnsi="Trebuchet MS" w:cs="Trebuchet MS"/>
                <w:szCs w:val="24"/>
                <w:lang w:val="ro-RO" w:eastAsia="en-US"/>
              </w:rPr>
            </w:pPr>
            <w:r w:rsidRPr="004446DF">
              <w:rPr>
                <w:rFonts w:ascii="Trebuchet MS" w:hAnsi="Trebuchet MS" w:cs="Trebuchet MS"/>
                <w:szCs w:val="24"/>
                <w:lang w:val="ro-RO" w:eastAsia="en-US"/>
              </w:rPr>
              <w:t>Evaluarea calităţii propunerilor de proiect eligibile trebuie să se bazeze pe un set de criterii de calitate care sunt comune pentru toate Axele Prioritare şi Priorităţile de Investiţii. Ca unealtă tehnică pentru evaluatori, următoarele aspecte indicative vor fi luate în considerare la alegerea proiectelor:</w:t>
            </w:r>
          </w:p>
          <w:p w14:paraId="796E98DC" w14:textId="77777777" w:rsidR="00174BC4" w:rsidRPr="004446DF" w:rsidRDefault="00174BC4" w:rsidP="008158BA">
            <w:pPr>
              <w:numPr>
                <w:ilvl w:val="0"/>
                <w:numId w:val="56"/>
              </w:numPr>
              <w:autoSpaceDE w:val="0"/>
              <w:autoSpaceDN w:val="0"/>
              <w:adjustRightInd w:val="0"/>
              <w:spacing w:before="60" w:after="0"/>
              <w:rPr>
                <w:rFonts w:ascii="Trebuchet MS" w:hAnsi="Trebuchet MS" w:cs="Trebuchet MS"/>
                <w:szCs w:val="24"/>
                <w:lang w:val="ro-RO" w:eastAsia="en-US"/>
              </w:rPr>
            </w:pPr>
            <w:r w:rsidRPr="004446DF">
              <w:rPr>
                <w:rFonts w:ascii="Trebuchet MS" w:hAnsi="Trebuchet MS" w:cs="Trebuchet MS"/>
                <w:szCs w:val="24"/>
                <w:lang w:val="ro-RO" w:eastAsia="en-US"/>
              </w:rPr>
              <w:t>Luarea în calcul a diferitelor nevoi şi impactul intenţionat şi neintenţionat al proiectului asupra diferitelor grupuri (ex. persoane cu dezabilităţi, minorităţi şi imigranţi, persoane de diferite religii şi persoane cu orientare sexuală diferită etc.);</w:t>
            </w:r>
          </w:p>
          <w:p w14:paraId="22EB2A48" w14:textId="77777777" w:rsidR="00174BC4" w:rsidRPr="004446DF" w:rsidRDefault="00174BC4" w:rsidP="008158BA">
            <w:pPr>
              <w:numPr>
                <w:ilvl w:val="0"/>
                <w:numId w:val="56"/>
              </w:numPr>
              <w:autoSpaceDE w:val="0"/>
              <w:autoSpaceDN w:val="0"/>
              <w:adjustRightInd w:val="0"/>
              <w:spacing w:before="60" w:after="0"/>
              <w:rPr>
                <w:rFonts w:ascii="Trebuchet MS" w:hAnsi="Trebuchet MS" w:cs="Trebuchet MS"/>
                <w:szCs w:val="24"/>
                <w:lang w:val="ro-RO" w:eastAsia="en-US"/>
              </w:rPr>
            </w:pPr>
            <w:r w:rsidRPr="004446DF">
              <w:rPr>
                <w:rFonts w:ascii="Trebuchet MS" w:hAnsi="Trebuchet MS" w:cs="Trebuchet MS"/>
                <w:szCs w:val="24"/>
                <w:lang w:val="ro-RO" w:eastAsia="en-US"/>
              </w:rPr>
              <w:t>Luarea în calcul a egalităţii de şanse şi a non-discriminării în implementarea proiectului, de ex. privind stabilirea unui Plan de Acţiune pentru Egalitate de Şanse, definirea obiectivelor privind egalitatea de şanse, furnizarea unor cursuri de formare în egalitatea de şanse sau a unor cursuri de management al diversităţii, furnizarea de servicii de sprijin;</w:t>
            </w:r>
          </w:p>
          <w:p w14:paraId="32C1D776" w14:textId="77777777" w:rsidR="00174BC4" w:rsidRPr="004446DF" w:rsidRDefault="00174BC4" w:rsidP="008158BA">
            <w:pPr>
              <w:numPr>
                <w:ilvl w:val="0"/>
                <w:numId w:val="56"/>
              </w:numPr>
              <w:autoSpaceDE w:val="0"/>
              <w:autoSpaceDN w:val="0"/>
              <w:adjustRightInd w:val="0"/>
              <w:spacing w:before="60" w:after="0"/>
              <w:rPr>
                <w:rFonts w:ascii="Trebuchet MS" w:hAnsi="Trebuchet MS" w:cs="Trebuchet MS"/>
                <w:szCs w:val="24"/>
                <w:lang w:val="ro-RO" w:eastAsia="en-US"/>
              </w:rPr>
            </w:pPr>
            <w:r w:rsidRPr="004446DF">
              <w:rPr>
                <w:rFonts w:ascii="Trebuchet MS" w:hAnsi="Trebuchet MS" w:cs="Trebuchet MS"/>
                <w:szCs w:val="24"/>
                <w:lang w:val="ro-RO" w:eastAsia="en-US"/>
              </w:rPr>
              <w:t>Asigurare accesului egal la realizările şi beneficiile operaţiunii pentru toţi membrii societăţii</w:t>
            </w:r>
            <w:r w:rsidRPr="004446DF">
              <w:rPr>
                <w:rFonts w:ascii="Trebuchet MS" w:hAnsi="Trebuchet MS"/>
                <w:szCs w:val="24"/>
                <w:lang w:val="ro-RO"/>
              </w:rPr>
              <w:t>.</w:t>
            </w:r>
          </w:p>
          <w:p w14:paraId="51739266" w14:textId="77777777" w:rsidR="00174BC4" w:rsidRPr="004446DF" w:rsidRDefault="00174BC4" w:rsidP="008158BA">
            <w:pPr>
              <w:pStyle w:val="mStandard"/>
              <w:spacing w:line="276" w:lineRule="auto"/>
              <w:rPr>
                <w:rFonts w:ascii="Trebuchet MS" w:hAnsi="Trebuchet MS"/>
                <w:sz w:val="24"/>
                <w:szCs w:val="24"/>
                <w:lang w:val="ro-RO"/>
              </w:rPr>
            </w:pPr>
            <w:r w:rsidRPr="004446DF">
              <w:rPr>
                <w:rFonts w:ascii="Trebuchet MS" w:hAnsi="Trebuchet MS"/>
                <w:sz w:val="24"/>
                <w:szCs w:val="24"/>
                <w:lang w:val="ro-RO"/>
              </w:rPr>
              <w:t xml:space="preserve">Programul va avea </w:t>
            </w:r>
            <w:r w:rsidR="003875F7" w:rsidRPr="004446DF">
              <w:rPr>
                <w:rFonts w:ascii="Trebuchet MS" w:hAnsi="Trebuchet MS"/>
                <w:sz w:val="24"/>
                <w:szCs w:val="24"/>
                <w:lang w:val="ro-RO"/>
              </w:rPr>
              <w:t>î</w:t>
            </w:r>
            <w:r w:rsidRPr="004446DF">
              <w:rPr>
                <w:rFonts w:ascii="Trebuchet MS" w:hAnsi="Trebuchet MS"/>
                <w:sz w:val="24"/>
                <w:szCs w:val="24"/>
                <w:lang w:val="ro-RO"/>
              </w:rPr>
              <w:t xml:space="preserve">n vedere principiile de egalitate de </w:t>
            </w:r>
            <w:r w:rsidR="003875F7" w:rsidRPr="004446DF">
              <w:rPr>
                <w:rFonts w:ascii="Trebuchet MS" w:hAnsi="Trebuchet MS"/>
                <w:sz w:val="24"/>
                <w:szCs w:val="24"/>
                <w:lang w:val="ro-RO"/>
              </w:rPr>
              <w:t>ş</w:t>
            </w:r>
            <w:r w:rsidRPr="004446DF">
              <w:rPr>
                <w:rFonts w:ascii="Trebuchet MS" w:hAnsi="Trebuchet MS"/>
                <w:sz w:val="24"/>
                <w:szCs w:val="24"/>
                <w:lang w:val="ro-RO"/>
              </w:rPr>
              <w:t xml:space="preserve">anse </w:t>
            </w:r>
            <w:r w:rsidR="003875F7" w:rsidRPr="004446DF">
              <w:rPr>
                <w:rFonts w:ascii="Trebuchet MS" w:hAnsi="Trebuchet MS"/>
                <w:sz w:val="24"/>
                <w:szCs w:val="24"/>
                <w:lang w:val="ro-RO"/>
              </w:rPr>
              <w:t>şi nediscriminare î</w:t>
            </w:r>
            <w:r w:rsidRPr="004446DF">
              <w:rPr>
                <w:rFonts w:ascii="Trebuchet MS" w:hAnsi="Trebuchet MS"/>
                <w:sz w:val="24"/>
                <w:szCs w:val="24"/>
                <w:lang w:val="ro-RO"/>
              </w:rPr>
              <w:t>n timpul tuturor stadiilor de implementare</w:t>
            </w:r>
            <w:r w:rsidR="003875F7" w:rsidRPr="004446DF">
              <w:rPr>
                <w:rFonts w:ascii="Trebuchet MS" w:hAnsi="Trebuchet MS"/>
                <w:sz w:val="24"/>
                <w:szCs w:val="24"/>
                <w:lang w:val="ro-RO"/>
              </w:rPr>
              <w:t>, monitorizare ş</w:t>
            </w:r>
            <w:r w:rsidRPr="004446DF">
              <w:rPr>
                <w:rFonts w:ascii="Trebuchet MS" w:hAnsi="Trebuchet MS"/>
                <w:sz w:val="24"/>
                <w:szCs w:val="24"/>
                <w:lang w:val="ro-RO"/>
              </w:rPr>
              <w:t>i evaluare a proiectelor.</w:t>
            </w:r>
          </w:p>
          <w:p w14:paraId="59C4264C" w14:textId="77777777" w:rsidR="00174BC4" w:rsidRPr="004446DF" w:rsidRDefault="00174BC4" w:rsidP="008158BA">
            <w:pPr>
              <w:pStyle w:val="maufzhlung"/>
              <w:numPr>
                <w:ilvl w:val="0"/>
                <w:numId w:val="0"/>
              </w:numPr>
              <w:spacing w:line="276" w:lineRule="auto"/>
              <w:ind w:left="11" w:hanging="11"/>
              <w:rPr>
                <w:rFonts w:ascii="Trebuchet MS" w:hAnsi="Trebuchet MS"/>
                <w:sz w:val="24"/>
                <w:szCs w:val="24"/>
              </w:rPr>
            </w:pPr>
            <w:r w:rsidRPr="004446DF">
              <w:rPr>
                <w:rFonts w:ascii="Trebuchet MS" w:hAnsi="Trebuchet MS"/>
                <w:sz w:val="24"/>
                <w:szCs w:val="24"/>
              </w:rPr>
              <w:t>Programul este preocupat de promovarea egalit</w:t>
            </w:r>
            <w:r w:rsidR="002257CF" w:rsidRPr="004446DF">
              <w:rPr>
                <w:rFonts w:ascii="Trebuchet MS" w:hAnsi="Trebuchet MS"/>
                <w:sz w:val="24"/>
                <w:szCs w:val="24"/>
              </w:rPr>
              <w:t>ăţ</w:t>
            </w:r>
            <w:r w:rsidRPr="004446DF">
              <w:rPr>
                <w:rFonts w:ascii="Trebuchet MS" w:hAnsi="Trebuchet MS"/>
                <w:sz w:val="24"/>
                <w:szCs w:val="24"/>
              </w:rPr>
              <w:t xml:space="preserve">ii de sanse </w:t>
            </w:r>
            <w:r w:rsidR="002257CF" w:rsidRPr="004446DF">
              <w:rPr>
                <w:rFonts w:ascii="Trebuchet MS" w:hAnsi="Trebuchet MS"/>
                <w:sz w:val="24"/>
                <w:szCs w:val="24"/>
              </w:rPr>
              <w:t>ş</w:t>
            </w:r>
            <w:r w:rsidRPr="004446DF">
              <w:rPr>
                <w:rFonts w:ascii="Trebuchet MS" w:hAnsi="Trebuchet MS"/>
                <w:sz w:val="24"/>
                <w:szCs w:val="24"/>
              </w:rPr>
              <w:t>i de prevenirea oric</w:t>
            </w:r>
            <w:r w:rsidR="002257CF" w:rsidRPr="004446DF">
              <w:rPr>
                <w:rFonts w:ascii="Trebuchet MS" w:hAnsi="Trebuchet MS"/>
                <w:sz w:val="24"/>
                <w:szCs w:val="24"/>
              </w:rPr>
              <w:t>ă</w:t>
            </w:r>
            <w:r w:rsidRPr="004446DF">
              <w:rPr>
                <w:rFonts w:ascii="Trebuchet MS" w:hAnsi="Trebuchet MS"/>
                <w:sz w:val="24"/>
                <w:szCs w:val="24"/>
              </w:rPr>
              <w:t>rei forme de discriminare bazat</w:t>
            </w:r>
            <w:r w:rsidR="002257CF" w:rsidRPr="004446DF">
              <w:rPr>
                <w:rFonts w:ascii="Trebuchet MS" w:hAnsi="Trebuchet MS"/>
                <w:sz w:val="24"/>
                <w:szCs w:val="24"/>
              </w:rPr>
              <w:t>ă</w:t>
            </w:r>
            <w:r w:rsidRPr="004446DF">
              <w:rPr>
                <w:rFonts w:ascii="Trebuchet MS" w:hAnsi="Trebuchet MS"/>
                <w:sz w:val="24"/>
                <w:szCs w:val="24"/>
              </w:rPr>
              <w:t xml:space="preserve"> pe</w:t>
            </w:r>
            <w:r w:rsidR="002257CF" w:rsidRPr="004446DF">
              <w:rPr>
                <w:rFonts w:ascii="Trebuchet MS" w:hAnsi="Trebuchet MS"/>
                <w:sz w:val="24"/>
                <w:szCs w:val="24"/>
              </w:rPr>
              <w:t xml:space="preserve"> gen, rasă</w:t>
            </w:r>
            <w:r w:rsidRPr="004446DF">
              <w:rPr>
                <w:rFonts w:ascii="Trebuchet MS" w:hAnsi="Trebuchet MS"/>
                <w:sz w:val="24"/>
                <w:szCs w:val="24"/>
              </w:rPr>
              <w:t>, origine etnic</w:t>
            </w:r>
            <w:r w:rsidR="002257CF" w:rsidRPr="004446DF">
              <w:rPr>
                <w:rFonts w:ascii="Trebuchet MS" w:hAnsi="Trebuchet MS"/>
                <w:sz w:val="24"/>
                <w:szCs w:val="24"/>
              </w:rPr>
              <w:t>ă, credinţ</w:t>
            </w:r>
            <w:r w:rsidRPr="004446DF">
              <w:rPr>
                <w:rFonts w:ascii="Trebuchet MS" w:hAnsi="Trebuchet MS"/>
                <w:sz w:val="24"/>
                <w:szCs w:val="24"/>
              </w:rPr>
              <w:t>e religioase, dizab</w:t>
            </w:r>
            <w:r w:rsidR="002257CF" w:rsidRPr="004446DF">
              <w:rPr>
                <w:rFonts w:ascii="Trebuchet MS" w:hAnsi="Trebuchet MS"/>
                <w:sz w:val="24"/>
                <w:szCs w:val="24"/>
              </w:rPr>
              <w:t>i</w:t>
            </w:r>
            <w:r w:rsidRPr="004446DF">
              <w:rPr>
                <w:rFonts w:ascii="Trebuchet MS" w:hAnsi="Trebuchet MS"/>
                <w:sz w:val="24"/>
                <w:szCs w:val="24"/>
              </w:rPr>
              <w:t>lit</w:t>
            </w:r>
            <w:r w:rsidR="002257CF" w:rsidRPr="004446DF">
              <w:rPr>
                <w:rFonts w:ascii="Trebuchet MS" w:hAnsi="Trebuchet MS"/>
                <w:sz w:val="24"/>
                <w:szCs w:val="24"/>
              </w:rPr>
              <w:t>ăţ</w:t>
            </w:r>
            <w:r w:rsidRPr="004446DF">
              <w:rPr>
                <w:rFonts w:ascii="Trebuchet MS" w:hAnsi="Trebuchet MS"/>
                <w:sz w:val="24"/>
                <w:szCs w:val="24"/>
              </w:rPr>
              <w:t>i</w:t>
            </w:r>
            <w:r w:rsidR="002257CF" w:rsidRPr="004446DF">
              <w:rPr>
                <w:rFonts w:ascii="Trebuchet MS" w:hAnsi="Trebuchet MS"/>
                <w:sz w:val="24"/>
                <w:szCs w:val="24"/>
              </w:rPr>
              <w:t xml:space="preserve"> sau orientă</w:t>
            </w:r>
            <w:r w:rsidRPr="004446DF">
              <w:rPr>
                <w:rFonts w:ascii="Trebuchet MS" w:hAnsi="Trebuchet MS"/>
                <w:sz w:val="24"/>
                <w:szCs w:val="24"/>
              </w:rPr>
              <w:t>ri sexuale. O aten</w:t>
            </w:r>
            <w:r w:rsidR="002257CF" w:rsidRPr="004446DF">
              <w:rPr>
                <w:rFonts w:ascii="Trebuchet MS" w:hAnsi="Trebuchet MS"/>
                <w:sz w:val="24"/>
                <w:szCs w:val="24"/>
              </w:rPr>
              <w:t>ţ</w:t>
            </w:r>
            <w:r w:rsidRPr="004446DF">
              <w:rPr>
                <w:rFonts w:ascii="Trebuchet MS" w:hAnsi="Trebuchet MS"/>
                <w:sz w:val="24"/>
                <w:szCs w:val="24"/>
              </w:rPr>
              <w:t>ie deosebit</w:t>
            </w:r>
            <w:r w:rsidR="002257CF" w:rsidRPr="004446DF">
              <w:rPr>
                <w:rFonts w:ascii="Trebuchet MS" w:hAnsi="Trebuchet MS"/>
                <w:sz w:val="24"/>
                <w:szCs w:val="24"/>
              </w:rPr>
              <w:t>ă</w:t>
            </w:r>
            <w:r w:rsidRPr="004446DF">
              <w:rPr>
                <w:rFonts w:ascii="Trebuchet MS" w:hAnsi="Trebuchet MS"/>
                <w:sz w:val="24"/>
                <w:szCs w:val="24"/>
              </w:rPr>
              <w:t xml:space="preserve"> va fi acordat</w:t>
            </w:r>
            <w:r w:rsidR="002257CF" w:rsidRPr="004446DF">
              <w:rPr>
                <w:rFonts w:ascii="Trebuchet MS" w:hAnsi="Trebuchet MS"/>
                <w:sz w:val="24"/>
                <w:szCs w:val="24"/>
              </w:rPr>
              <w:t>ă</w:t>
            </w:r>
            <w:r w:rsidRPr="004446DF">
              <w:rPr>
                <w:rFonts w:ascii="Trebuchet MS" w:hAnsi="Trebuchet MS"/>
                <w:sz w:val="24"/>
                <w:szCs w:val="24"/>
              </w:rPr>
              <w:t xml:space="preserve"> grupurilor aflate </w:t>
            </w:r>
            <w:r w:rsidR="002257CF" w:rsidRPr="004446DF">
              <w:rPr>
                <w:rFonts w:ascii="Trebuchet MS" w:hAnsi="Trebuchet MS"/>
                <w:sz w:val="24"/>
                <w:szCs w:val="24"/>
              </w:rPr>
              <w:t>î</w:t>
            </w:r>
            <w:r w:rsidRPr="004446DF">
              <w:rPr>
                <w:rFonts w:ascii="Trebuchet MS" w:hAnsi="Trebuchet MS"/>
                <w:sz w:val="24"/>
                <w:szCs w:val="24"/>
              </w:rPr>
              <w:t>n</w:t>
            </w:r>
            <w:r w:rsidR="002257CF" w:rsidRPr="004446DF">
              <w:rPr>
                <w:rFonts w:ascii="Trebuchet MS" w:hAnsi="Trebuchet MS"/>
                <w:sz w:val="24"/>
                <w:szCs w:val="24"/>
              </w:rPr>
              <w:t xml:space="preserve"> zona de risc de discriminare, î</w:t>
            </w:r>
            <w:r w:rsidRPr="004446DF">
              <w:rPr>
                <w:rFonts w:ascii="Trebuchet MS" w:hAnsi="Trebuchet MS"/>
                <w:sz w:val="24"/>
                <w:szCs w:val="24"/>
              </w:rPr>
              <w:t>n special celor care pot fi subiectul mai multor tipuri de discrimin</w:t>
            </w:r>
            <w:r w:rsidR="002257CF" w:rsidRPr="004446DF">
              <w:rPr>
                <w:rFonts w:ascii="Trebuchet MS" w:hAnsi="Trebuchet MS"/>
                <w:sz w:val="24"/>
                <w:szCs w:val="24"/>
              </w:rPr>
              <w:t>ă</w:t>
            </w:r>
            <w:r w:rsidRPr="004446DF">
              <w:rPr>
                <w:rFonts w:ascii="Trebuchet MS" w:hAnsi="Trebuchet MS"/>
                <w:sz w:val="24"/>
                <w:szCs w:val="24"/>
              </w:rPr>
              <w:t>ri (ex: femei de minoritate etnic</w:t>
            </w:r>
            <w:r w:rsidR="002257CF" w:rsidRPr="004446DF">
              <w:rPr>
                <w:rFonts w:ascii="Trebuchet MS" w:hAnsi="Trebuchet MS"/>
                <w:sz w:val="24"/>
                <w:szCs w:val="24"/>
              </w:rPr>
              <w:t>ă</w:t>
            </w:r>
            <w:r w:rsidRPr="004446DF">
              <w:rPr>
                <w:rFonts w:ascii="Trebuchet MS" w:hAnsi="Trebuchet MS"/>
                <w:sz w:val="24"/>
                <w:szCs w:val="24"/>
              </w:rPr>
              <w:t xml:space="preserve">) precum </w:t>
            </w:r>
            <w:r w:rsidR="002257CF" w:rsidRPr="004446DF">
              <w:rPr>
                <w:rFonts w:ascii="Trebuchet MS" w:hAnsi="Trebuchet MS"/>
                <w:sz w:val="24"/>
                <w:szCs w:val="24"/>
              </w:rPr>
              <w:t>ş</w:t>
            </w:r>
            <w:r w:rsidRPr="004446DF">
              <w:rPr>
                <w:rFonts w:ascii="Trebuchet MS" w:hAnsi="Trebuchet MS"/>
                <w:sz w:val="24"/>
                <w:szCs w:val="24"/>
              </w:rPr>
              <w:t>i cerin</w:t>
            </w:r>
            <w:r w:rsidR="002257CF" w:rsidRPr="004446DF">
              <w:rPr>
                <w:rFonts w:ascii="Trebuchet MS" w:hAnsi="Trebuchet MS"/>
                <w:sz w:val="24"/>
                <w:szCs w:val="24"/>
              </w:rPr>
              <w:t>ţ</w:t>
            </w:r>
            <w:r w:rsidRPr="004446DF">
              <w:rPr>
                <w:rFonts w:ascii="Trebuchet MS" w:hAnsi="Trebuchet MS"/>
                <w:sz w:val="24"/>
                <w:szCs w:val="24"/>
              </w:rPr>
              <w:t>elor pentru asigurarea accesibilit</w:t>
            </w:r>
            <w:r w:rsidR="00314859" w:rsidRPr="004446DF">
              <w:rPr>
                <w:rFonts w:ascii="Trebuchet MS" w:hAnsi="Trebuchet MS"/>
                <w:sz w:val="24"/>
                <w:szCs w:val="24"/>
              </w:rPr>
              <w:t>ăţ</w:t>
            </w:r>
            <w:r w:rsidRPr="004446DF">
              <w:rPr>
                <w:rFonts w:ascii="Trebuchet MS" w:hAnsi="Trebuchet MS"/>
                <w:sz w:val="24"/>
                <w:szCs w:val="24"/>
              </w:rPr>
              <w:t>ii persoanelor cu dizab</w:t>
            </w:r>
            <w:r w:rsidR="00314859" w:rsidRPr="004446DF">
              <w:rPr>
                <w:rFonts w:ascii="Trebuchet MS" w:hAnsi="Trebuchet MS"/>
                <w:sz w:val="24"/>
                <w:szCs w:val="24"/>
              </w:rPr>
              <w:t>i</w:t>
            </w:r>
            <w:r w:rsidRPr="004446DF">
              <w:rPr>
                <w:rFonts w:ascii="Trebuchet MS" w:hAnsi="Trebuchet MS"/>
                <w:sz w:val="24"/>
                <w:szCs w:val="24"/>
              </w:rPr>
              <w:t>lit</w:t>
            </w:r>
            <w:r w:rsidR="00314859" w:rsidRPr="004446DF">
              <w:rPr>
                <w:rFonts w:ascii="Trebuchet MS" w:hAnsi="Trebuchet MS"/>
                <w:sz w:val="24"/>
                <w:szCs w:val="24"/>
              </w:rPr>
              <w:t>ăţ</w:t>
            </w:r>
            <w:r w:rsidRPr="004446DF">
              <w:rPr>
                <w:rFonts w:ascii="Trebuchet MS" w:hAnsi="Trebuchet MS"/>
                <w:sz w:val="24"/>
                <w:szCs w:val="24"/>
              </w:rPr>
              <w:t>i.</w:t>
            </w:r>
          </w:p>
          <w:p w14:paraId="54FE2A3E" w14:textId="77777777" w:rsidR="00174BC4" w:rsidRPr="004446DF" w:rsidRDefault="00A0428C" w:rsidP="00173524">
            <w:pPr>
              <w:pStyle w:val="maufzhlung"/>
              <w:numPr>
                <w:ilvl w:val="0"/>
                <w:numId w:val="0"/>
              </w:numPr>
              <w:spacing w:line="276" w:lineRule="auto"/>
              <w:ind w:left="11" w:hanging="11"/>
              <w:rPr>
                <w:rFonts w:ascii="Trebuchet MS" w:hAnsi="Trebuchet MS"/>
                <w:sz w:val="24"/>
                <w:szCs w:val="24"/>
              </w:rPr>
            </w:pPr>
            <w:r w:rsidRPr="004446DF">
              <w:rPr>
                <w:rFonts w:ascii="Trebuchet MS" w:hAnsi="Trebuchet MS"/>
                <w:sz w:val="24"/>
                <w:szCs w:val="24"/>
              </w:rPr>
              <w:t>Aria de cooperare</w:t>
            </w:r>
            <w:r w:rsidR="00174BC4" w:rsidRPr="004446DF">
              <w:rPr>
                <w:rFonts w:ascii="Trebuchet MS" w:hAnsi="Trebuchet MS"/>
                <w:sz w:val="24"/>
                <w:szCs w:val="24"/>
              </w:rPr>
              <w:t xml:space="preserve"> este caracterizat de disparit</w:t>
            </w:r>
            <w:r w:rsidR="00021846" w:rsidRPr="004446DF">
              <w:rPr>
                <w:rFonts w:ascii="Trebuchet MS" w:hAnsi="Trebuchet MS"/>
                <w:sz w:val="24"/>
                <w:szCs w:val="24"/>
              </w:rPr>
              <w:t>ăţ</w:t>
            </w:r>
            <w:r w:rsidR="00174BC4" w:rsidRPr="004446DF">
              <w:rPr>
                <w:rFonts w:ascii="Trebuchet MS" w:hAnsi="Trebuchet MS"/>
                <w:sz w:val="24"/>
                <w:szCs w:val="24"/>
              </w:rPr>
              <w:t xml:space="preserve">i </w:t>
            </w:r>
            <w:r w:rsidR="00021846" w:rsidRPr="004446DF">
              <w:rPr>
                <w:rFonts w:ascii="Trebuchet MS" w:hAnsi="Trebuchet MS"/>
                <w:sz w:val="24"/>
                <w:szCs w:val="24"/>
              </w:rPr>
              <w:t>î</w:t>
            </w:r>
            <w:r w:rsidR="00174BC4" w:rsidRPr="004446DF">
              <w:rPr>
                <w:rFonts w:ascii="Trebuchet MS" w:hAnsi="Trebuchet MS"/>
                <w:sz w:val="24"/>
                <w:szCs w:val="24"/>
              </w:rPr>
              <w:t xml:space="preserve">ntre zonele urbane </w:t>
            </w:r>
            <w:r w:rsidR="00021846" w:rsidRPr="004446DF">
              <w:rPr>
                <w:rFonts w:ascii="Trebuchet MS" w:hAnsi="Trebuchet MS"/>
                <w:sz w:val="24"/>
                <w:szCs w:val="24"/>
              </w:rPr>
              <w:t>ş</w:t>
            </w:r>
            <w:r w:rsidR="00174BC4" w:rsidRPr="004446DF">
              <w:rPr>
                <w:rFonts w:ascii="Trebuchet MS" w:hAnsi="Trebuchet MS"/>
                <w:sz w:val="24"/>
                <w:szCs w:val="24"/>
              </w:rPr>
              <w:t xml:space="preserve">i cele rurale, </w:t>
            </w:r>
            <w:r w:rsidR="00021846" w:rsidRPr="004446DF">
              <w:rPr>
                <w:rFonts w:ascii="Trebuchet MS" w:hAnsi="Trebuchet MS"/>
                <w:sz w:val="24"/>
                <w:szCs w:val="24"/>
              </w:rPr>
              <w:t>î</w:t>
            </w:r>
            <w:r w:rsidR="00174BC4" w:rsidRPr="004446DF">
              <w:rPr>
                <w:rFonts w:ascii="Trebuchet MS" w:hAnsi="Trebuchet MS"/>
                <w:sz w:val="24"/>
                <w:szCs w:val="24"/>
              </w:rPr>
              <w:t>n ceea</w:t>
            </w:r>
            <w:r w:rsidR="00021846" w:rsidRPr="004446DF">
              <w:rPr>
                <w:rFonts w:ascii="Trebuchet MS" w:hAnsi="Trebuchet MS"/>
                <w:sz w:val="24"/>
                <w:szCs w:val="24"/>
              </w:rPr>
              <w:t xml:space="preserve"> </w:t>
            </w:r>
            <w:r w:rsidR="00174BC4" w:rsidRPr="004446DF">
              <w:rPr>
                <w:rFonts w:ascii="Trebuchet MS" w:hAnsi="Trebuchet MS"/>
                <w:sz w:val="24"/>
                <w:szCs w:val="24"/>
              </w:rPr>
              <w:t>ce prive</w:t>
            </w:r>
            <w:r w:rsidR="00021846" w:rsidRPr="004446DF">
              <w:rPr>
                <w:rFonts w:ascii="Trebuchet MS" w:hAnsi="Trebuchet MS"/>
                <w:sz w:val="24"/>
                <w:szCs w:val="24"/>
              </w:rPr>
              <w:t>ş</w:t>
            </w:r>
            <w:r w:rsidR="00174BC4" w:rsidRPr="004446DF">
              <w:rPr>
                <w:rFonts w:ascii="Trebuchet MS" w:hAnsi="Trebuchet MS"/>
                <w:sz w:val="24"/>
                <w:szCs w:val="24"/>
              </w:rPr>
              <w:t>te dezvoltarea economic</w:t>
            </w:r>
            <w:r w:rsidR="00021846" w:rsidRPr="004446DF">
              <w:rPr>
                <w:rFonts w:ascii="Trebuchet MS" w:hAnsi="Trebuchet MS"/>
                <w:sz w:val="24"/>
                <w:szCs w:val="24"/>
              </w:rPr>
              <w:t>ă</w:t>
            </w:r>
            <w:r w:rsidR="00174BC4" w:rsidRPr="004446DF">
              <w:rPr>
                <w:rFonts w:ascii="Trebuchet MS" w:hAnsi="Trebuchet MS"/>
                <w:sz w:val="24"/>
                <w:szCs w:val="24"/>
              </w:rPr>
              <w:t>, inovare, coeziune social</w:t>
            </w:r>
            <w:r w:rsidR="00021846" w:rsidRPr="004446DF">
              <w:rPr>
                <w:rFonts w:ascii="Trebuchet MS" w:hAnsi="Trebuchet MS"/>
                <w:sz w:val="24"/>
                <w:szCs w:val="24"/>
              </w:rPr>
              <w:t>ă</w:t>
            </w:r>
            <w:r w:rsidR="00174BC4" w:rsidRPr="004446DF">
              <w:rPr>
                <w:rFonts w:ascii="Trebuchet MS" w:hAnsi="Trebuchet MS"/>
                <w:sz w:val="24"/>
                <w:szCs w:val="24"/>
              </w:rPr>
              <w:t xml:space="preserve"> </w:t>
            </w:r>
            <w:r w:rsidR="00021846" w:rsidRPr="004446DF">
              <w:rPr>
                <w:rFonts w:ascii="Trebuchet MS" w:hAnsi="Trebuchet MS"/>
                <w:sz w:val="24"/>
                <w:szCs w:val="24"/>
              </w:rPr>
              <w:t>ş</w:t>
            </w:r>
            <w:r w:rsidR="00174BC4" w:rsidRPr="004446DF">
              <w:rPr>
                <w:rFonts w:ascii="Trebuchet MS" w:hAnsi="Trebuchet MS"/>
                <w:sz w:val="24"/>
                <w:szCs w:val="24"/>
              </w:rPr>
              <w:t>i accesul la serviciile publice. Astfel, aplicare</w:t>
            </w:r>
            <w:r w:rsidR="00021846" w:rsidRPr="004446DF">
              <w:rPr>
                <w:rFonts w:ascii="Trebuchet MS" w:hAnsi="Trebuchet MS"/>
                <w:sz w:val="24"/>
                <w:szCs w:val="24"/>
              </w:rPr>
              <w:t>a principiilor de egalitate de şanse ş</w:t>
            </w:r>
            <w:r w:rsidR="00174BC4" w:rsidRPr="004446DF">
              <w:rPr>
                <w:rFonts w:ascii="Trebuchet MS" w:hAnsi="Trebuchet MS"/>
                <w:sz w:val="24"/>
                <w:szCs w:val="24"/>
              </w:rPr>
              <w:t>i nediscriminare va conduce la reducerea disparit</w:t>
            </w:r>
            <w:r w:rsidR="00021846" w:rsidRPr="004446DF">
              <w:rPr>
                <w:rFonts w:ascii="Trebuchet MS" w:hAnsi="Trebuchet MS"/>
                <w:sz w:val="24"/>
                <w:szCs w:val="24"/>
              </w:rPr>
              <w:t>ăţ</w:t>
            </w:r>
            <w:r w:rsidR="00174BC4" w:rsidRPr="004446DF">
              <w:rPr>
                <w:rFonts w:ascii="Trebuchet MS" w:hAnsi="Trebuchet MS"/>
                <w:sz w:val="24"/>
                <w:szCs w:val="24"/>
              </w:rPr>
              <w:t xml:space="preserve">ilor </w:t>
            </w:r>
            <w:r w:rsidR="00021846" w:rsidRPr="004446DF">
              <w:rPr>
                <w:rFonts w:ascii="Trebuchet MS" w:hAnsi="Trebuchet MS"/>
                <w:sz w:val="24"/>
                <w:szCs w:val="24"/>
              </w:rPr>
              <w:t>î</w:t>
            </w:r>
            <w:r w:rsidR="00174BC4" w:rsidRPr="004446DF">
              <w:rPr>
                <w:rFonts w:ascii="Trebuchet MS" w:hAnsi="Trebuchet MS"/>
                <w:sz w:val="24"/>
                <w:szCs w:val="24"/>
              </w:rPr>
              <w:t>n domenii precum: cre</w:t>
            </w:r>
            <w:r w:rsidR="00021846" w:rsidRPr="004446DF">
              <w:rPr>
                <w:rFonts w:ascii="Trebuchet MS" w:hAnsi="Trebuchet MS"/>
                <w:sz w:val="24"/>
                <w:szCs w:val="24"/>
              </w:rPr>
              <w:t>ş</w:t>
            </w:r>
            <w:r w:rsidR="00174BC4" w:rsidRPr="004446DF">
              <w:rPr>
                <w:rFonts w:ascii="Trebuchet MS" w:hAnsi="Trebuchet MS"/>
                <w:sz w:val="24"/>
                <w:szCs w:val="24"/>
              </w:rPr>
              <w:t>tere economic</w:t>
            </w:r>
            <w:r w:rsidR="00021846" w:rsidRPr="004446DF">
              <w:rPr>
                <w:rFonts w:ascii="Trebuchet MS" w:hAnsi="Trebuchet MS"/>
                <w:sz w:val="24"/>
                <w:szCs w:val="24"/>
              </w:rPr>
              <w:t>ă</w:t>
            </w:r>
            <w:r w:rsidR="00174BC4" w:rsidRPr="004446DF">
              <w:rPr>
                <w:rFonts w:ascii="Trebuchet MS" w:hAnsi="Trebuchet MS"/>
                <w:sz w:val="24"/>
                <w:szCs w:val="24"/>
              </w:rPr>
              <w:t>, servicii publice, inovare, mobilitatea for</w:t>
            </w:r>
            <w:r w:rsidR="00021846" w:rsidRPr="004446DF">
              <w:rPr>
                <w:rFonts w:ascii="Trebuchet MS" w:hAnsi="Trebuchet MS"/>
                <w:sz w:val="24"/>
                <w:szCs w:val="24"/>
              </w:rPr>
              <w:t>ţ</w:t>
            </w:r>
            <w:r w:rsidR="00174BC4" w:rsidRPr="004446DF">
              <w:rPr>
                <w:rFonts w:ascii="Trebuchet MS" w:hAnsi="Trebuchet MS"/>
                <w:sz w:val="24"/>
                <w:szCs w:val="24"/>
              </w:rPr>
              <w:t>ei de munc</w:t>
            </w:r>
            <w:r w:rsidR="00173524" w:rsidRPr="004446DF">
              <w:rPr>
                <w:rFonts w:ascii="Trebuchet MS" w:hAnsi="Trebuchet MS"/>
                <w:sz w:val="24"/>
                <w:szCs w:val="24"/>
              </w:rPr>
              <w:t>ă</w:t>
            </w:r>
            <w:r w:rsidR="00174BC4" w:rsidRPr="004446DF">
              <w:rPr>
                <w:rFonts w:ascii="Trebuchet MS" w:hAnsi="Trebuchet MS"/>
                <w:sz w:val="24"/>
                <w:szCs w:val="24"/>
              </w:rPr>
              <w:t>, etc.</w:t>
            </w:r>
          </w:p>
        </w:tc>
      </w:tr>
    </w:tbl>
    <w:p w14:paraId="7498723A" w14:textId="77777777" w:rsidR="00174BC4" w:rsidRPr="004446DF" w:rsidRDefault="00174BC4" w:rsidP="00174BC4">
      <w:pPr>
        <w:spacing w:after="240" w:line="276" w:lineRule="auto"/>
        <w:rPr>
          <w:rFonts w:ascii="Trebuchet MS" w:hAnsi="Trebuchet MS"/>
          <w:lang w:val="ro-RO"/>
        </w:rPr>
      </w:pPr>
    </w:p>
    <w:p w14:paraId="17631030" w14:textId="77777777" w:rsidR="00174BC4" w:rsidRPr="004446DF" w:rsidRDefault="00174BC4" w:rsidP="00174BC4">
      <w:pPr>
        <w:pStyle w:val="Heading2"/>
        <w:rPr>
          <w:rFonts w:ascii="Trebuchet MS" w:hAnsi="Trebuchet MS"/>
          <w:lang w:val="ro-RO"/>
        </w:rPr>
      </w:pPr>
      <w:bookmarkStart w:id="1582" w:name="_Toc484697770"/>
      <w:r w:rsidRPr="004446DF">
        <w:rPr>
          <w:rFonts w:ascii="Trebuchet MS" w:hAnsi="Trebuchet MS"/>
          <w:lang w:val="ro-RO"/>
        </w:rPr>
        <w:t>Egalitatea dintre femei şi bărbaţi</w:t>
      </w:r>
      <w:bookmarkEnd w:id="1582"/>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8"/>
      </w:tblGrid>
      <w:tr w:rsidR="00174BC4" w:rsidRPr="004446DF" w14:paraId="2104E948" w14:textId="77777777" w:rsidTr="008158BA">
        <w:trPr>
          <w:trHeight w:val="1177"/>
        </w:trPr>
        <w:tc>
          <w:tcPr>
            <w:tcW w:w="8248" w:type="dxa"/>
            <w:shd w:val="clear" w:color="auto" w:fill="auto"/>
          </w:tcPr>
          <w:p w14:paraId="4E70B151" w14:textId="77777777" w:rsidR="00174BC4" w:rsidRPr="004446DF" w:rsidRDefault="00174BC4" w:rsidP="008158BA">
            <w:pPr>
              <w:autoSpaceDE w:val="0"/>
              <w:autoSpaceDN w:val="0"/>
              <w:adjustRightInd w:val="0"/>
              <w:spacing w:before="60" w:after="135"/>
              <w:rPr>
                <w:rFonts w:ascii="Trebuchet MS" w:hAnsi="Trebuchet MS" w:cs="Trebuchet MS"/>
                <w:szCs w:val="24"/>
                <w:lang w:val="ro-RO" w:eastAsia="en-US"/>
              </w:rPr>
            </w:pPr>
            <w:r w:rsidRPr="004446DF">
              <w:rPr>
                <w:rFonts w:ascii="Trebuchet MS" w:hAnsi="Trebuchet MS" w:cs="Trebuchet MS"/>
                <w:szCs w:val="24"/>
                <w:lang w:val="ro-RO" w:eastAsia="en-US"/>
              </w:rPr>
              <w:t xml:space="preserve">Scopul egalităţii dintre femei şi bărbaţi </w:t>
            </w:r>
            <w:r w:rsidR="008C4330" w:rsidRPr="004446DF">
              <w:rPr>
                <w:rFonts w:ascii="Trebuchet MS" w:hAnsi="Trebuchet MS" w:cs="Trebuchet MS"/>
                <w:szCs w:val="24"/>
                <w:lang w:val="ro-RO" w:eastAsia="en-US"/>
              </w:rPr>
              <w:t>ţ</w:t>
            </w:r>
            <w:r w:rsidRPr="004446DF">
              <w:rPr>
                <w:rFonts w:ascii="Trebuchet MS" w:hAnsi="Trebuchet MS" w:cs="Trebuchet MS"/>
                <w:szCs w:val="24"/>
                <w:lang w:val="ro-RO" w:eastAsia="en-US"/>
              </w:rPr>
              <w:t xml:space="preserve">ine de valorile fundamentale ale Uniunii Europene şi este stabilit în Tratatul Uniunii Europene. Articolul 3 specifică faptul că Uniunea va </w:t>
            </w:r>
            <w:r w:rsidRPr="004446DF">
              <w:rPr>
                <w:rFonts w:ascii="Trebuchet MS" w:hAnsi="Trebuchet MS" w:cs="Trebuchet MS"/>
                <w:i/>
                <w:iCs/>
                <w:szCs w:val="24"/>
                <w:lang w:val="ro-RO" w:eastAsia="en-US"/>
              </w:rPr>
              <w:t>“combate excluziunea socială şi discriminarea, şi va promova justiţia şi protecţia socială, egalitatea dintre femei şi bărbaţi, solidaritatea dintre generaţii şi apărarea drepturilor copilului</w:t>
            </w:r>
            <w:r w:rsidRPr="004446DF">
              <w:rPr>
                <w:rFonts w:ascii="Trebuchet MS" w:hAnsi="Trebuchet MS" w:cs="Trebuchet MS"/>
                <w:szCs w:val="24"/>
                <w:lang w:val="ro-RO" w:eastAsia="en-US"/>
              </w:rPr>
              <w:t>”</w:t>
            </w:r>
            <w:r w:rsidRPr="004446DF">
              <w:rPr>
                <w:rFonts w:ascii="Trebuchet MS" w:hAnsi="Trebuchet MS" w:cs="Arial"/>
                <w:sz w:val="20"/>
                <w:vertAlign w:val="superscript"/>
                <w:lang w:val="ro-RO" w:eastAsia="en-US"/>
              </w:rPr>
              <w:footnoteReference w:id="28"/>
            </w:r>
            <w:r w:rsidRPr="004446DF">
              <w:rPr>
                <w:rFonts w:ascii="Trebuchet MS" w:hAnsi="Trebuchet MS" w:cs="Trebuchet MS"/>
                <w:szCs w:val="24"/>
                <w:lang w:val="ro-RO" w:eastAsia="en-US"/>
              </w:rPr>
              <w:t>. Eliminarea inegalităţilor şi promovarea egalităţii dintre femei şi bărbaţi sunt, de asemenea, incluse în versiunea consolidată a Tratatului privind Funcţionarea Uniunii Europene</w:t>
            </w:r>
            <w:r w:rsidRPr="004446DF">
              <w:rPr>
                <w:rFonts w:ascii="Trebuchet MS" w:hAnsi="Trebuchet MS" w:cs="Arial"/>
                <w:sz w:val="20"/>
                <w:vertAlign w:val="superscript"/>
                <w:lang w:val="ro-RO" w:eastAsia="en-US"/>
              </w:rPr>
              <w:footnoteReference w:id="29"/>
            </w:r>
            <w:r w:rsidRPr="004446DF">
              <w:rPr>
                <w:rFonts w:ascii="Trebuchet MS" w:hAnsi="Trebuchet MS" w:cs="Trebuchet MS"/>
                <w:szCs w:val="24"/>
                <w:lang w:val="ro-RO" w:eastAsia="en-US"/>
              </w:rPr>
              <w:t>. Aceste valori fundamentale trebuie respectate în regulamentele şi implementarea Programului conform cu nevoia de a “</w:t>
            </w:r>
            <w:r w:rsidRPr="004446DF">
              <w:rPr>
                <w:rFonts w:ascii="Trebuchet MS" w:hAnsi="Trebuchet MS" w:cs="Trebuchet MS"/>
                <w:i/>
                <w:iCs/>
                <w:szCs w:val="24"/>
                <w:lang w:val="ro-RO" w:eastAsia="en-US"/>
              </w:rPr>
              <w:t>se asigura că egalitatea dintre femei şi bărbaţi şi [că] integrarea perspectivei sexelor este promovată în pregătirea şi implementarea programelor”</w:t>
            </w:r>
            <w:r w:rsidRPr="004446DF">
              <w:rPr>
                <w:rFonts w:ascii="Trebuchet MS" w:hAnsi="Trebuchet MS" w:cs="Trebuchet MS"/>
                <w:szCs w:val="24"/>
                <w:lang w:val="ro-RO" w:eastAsia="en-US"/>
              </w:rPr>
              <w:t xml:space="preserve"> şi că "... măsuri corespunzătoare </w:t>
            </w:r>
            <w:r w:rsidRPr="004446DF">
              <w:rPr>
                <w:rFonts w:ascii="Trebuchet MS" w:hAnsi="Trebuchet MS" w:cs="Trebuchet MS"/>
                <w:i/>
                <w:iCs/>
                <w:szCs w:val="24"/>
                <w:lang w:val="ro-RO" w:eastAsia="en-US"/>
              </w:rPr>
              <w:t xml:space="preserve">[vor fi luate] </w:t>
            </w:r>
            <w:r w:rsidRPr="004446DF">
              <w:rPr>
                <w:rFonts w:ascii="Trebuchet MS" w:hAnsi="Trebuchet MS" w:cs="Trebuchet MS"/>
                <w:szCs w:val="24"/>
                <w:lang w:val="ro-RO" w:eastAsia="en-US"/>
              </w:rPr>
              <w:t>pentru prevenirea oricărei discriminări bazate pe sex, origine rasială sau etnică, religie sau convingeri, dezabilitate, vârstă sau orientare sexuală în timpul pregătirii şi implementării programelor”</w:t>
            </w:r>
            <w:r w:rsidRPr="004446DF">
              <w:rPr>
                <w:rFonts w:ascii="Trebuchet MS" w:hAnsi="Trebuchet MS" w:cs="Arial"/>
                <w:sz w:val="20"/>
                <w:vertAlign w:val="superscript"/>
                <w:lang w:val="ro-RO" w:eastAsia="en-US"/>
              </w:rPr>
              <w:footnoteReference w:id="30"/>
            </w:r>
            <w:r w:rsidRPr="004446DF">
              <w:rPr>
                <w:rFonts w:ascii="Trebuchet MS" w:hAnsi="Trebuchet MS" w:cs="Trebuchet MS"/>
                <w:szCs w:val="24"/>
                <w:lang w:val="ro-RO" w:eastAsia="en-US"/>
              </w:rPr>
              <w:t>.</w:t>
            </w:r>
          </w:p>
          <w:p w14:paraId="544F4CE3" w14:textId="77777777" w:rsidR="00174BC4" w:rsidRPr="004446DF" w:rsidRDefault="00174BC4" w:rsidP="008158BA">
            <w:pPr>
              <w:autoSpaceDE w:val="0"/>
              <w:autoSpaceDN w:val="0"/>
              <w:adjustRightInd w:val="0"/>
              <w:spacing w:before="60" w:after="135"/>
              <w:rPr>
                <w:rFonts w:ascii="Trebuchet MS" w:hAnsi="Trebuchet MS" w:cs="Trebuchet MS"/>
                <w:szCs w:val="24"/>
                <w:lang w:val="ro-RO" w:eastAsia="en-US"/>
              </w:rPr>
            </w:pPr>
            <w:r w:rsidRPr="004446DF">
              <w:rPr>
                <w:rFonts w:ascii="Trebuchet MS" w:hAnsi="Trebuchet MS" w:cs="Trebuchet MS"/>
                <w:b/>
                <w:bCs/>
                <w:szCs w:val="24"/>
                <w:lang w:val="ro-RO" w:eastAsia="en-US"/>
              </w:rPr>
              <w:t>Aceeaşi abordare propusă mai sus pentru problemele de non-discriminare</w:t>
            </w:r>
            <w:r w:rsidRPr="004446DF">
              <w:rPr>
                <w:rFonts w:ascii="Trebuchet MS" w:hAnsi="Trebuchet MS" w:cs="Trebuchet MS"/>
                <w:szCs w:val="24"/>
                <w:lang w:val="ro-RO" w:eastAsia="en-US"/>
              </w:rPr>
              <w:t xml:space="preserve"> poate fi folosită pentru a asigura egalitatea dintre bărbaţi şi femei, cu accent pe problema sexelor. </w:t>
            </w:r>
          </w:p>
          <w:p w14:paraId="01457FDA" w14:textId="77777777" w:rsidR="00174BC4" w:rsidRPr="004446DF" w:rsidRDefault="00174BC4" w:rsidP="008158BA">
            <w:pPr>
              <w:autoSpaceDE w:val="0"/>
              <w:autoSpaceDN w:val="0"/>
              <w:adjustRightInd w:val="0"/>
              <w:spacing w:before="60" w:after="135"/>
              <w:rPr>
                <w:rFonts w:ascii="Trebuchet MS" w:hAnsi="Trebuchet MS" w:cs="Trebuchet MS"/>
                <w:szCs w:val="24"/>
                <w:lang w:val="ro-RO" w:eastAsia="en-US"/>
              </w:rPr>
            </w:pPr>
            <w:r w:rsidRPr="004446DF">
              <w:rPr>
                <w:rFonts w:ascii="Trebuchet MS" w:hAnsi="Trebuchet MS" w:cs="Trebuchet MS"/>
                <w:szCs w:val="24"/>
                <w:lang w:val="ro-RO" w:eastAsia="en-US"/>
              </w:rPr>
              <w:t xml:space="preserve">În domeniile monitorizării şi evaluării se poate acorda atenţie monitorizării sexelor, de ex: </w:t>
            </w:r>
          </w:p>
          <w:p w14:paraId="62468A70" w14:textId="77777777" w:rsidR="00174BC4" w:rsidRPr="004446DF" w:rsidRDefault="00174BC4" w:rsidP="008158BA">
            <w:pPr>
              <w:numPr>
                <w:ilvl w:val="0"/>
                <w:numId w:val="58"/>
              </w:numPr>
              <w:autoSpaceDE w:val="0"/>
              <w:autoSpaceDN w:val="0"/>
              <w:adjustRightInd w:val="0"/>
              <w:spacing w:before="60" w:after="135"/>
              <w:rPr>
                <w:rFonts w:ascii="Trebuchet MS" w:hAnsi="Trebuchet MS" w:cs="Trebuchet MS"/>
                <w:szCs w:val="24"/>
                <w:lang w:val="ro-RO" w:eastAsia="en-US"/>
              </w:rPr>
            </w:pPr>
            <w:r w:rsidRPr="004446DF">
              <w:rPr>
                <w:rFonts w:ascii="Trebuchet MS" w:hAnsi="Trebuchet MS" w:cs="Trebuchet MS"/>
                <w:szCs w:val="24"/>
                <w:lang w:val="ro-RO" w:eastAsia="en-US"/>
              </w:rPr>
              <w:t>Contorizarea numărului de femei şi bărbaţi care participă în proiecte;</w:t>
            </w:r>
          </w:p>
          <w:p w14:paraId="4739C607" w14:textId="77777777" w:rsidR="00174BC4" w:rsidRPr="004446DF" w:rsidRDefault="00174BC4" w:rsidP="008158BA">
            <w:pPr>
              <w:numPr>
                <w:ilvl w:val="0"/>
                <w:numId w:val="58"/>
              </w:numPr>
              <w:autoSpaceDE w:val="0"/>
              <w:autoSpaceDN w:val="0"/>
              <w:adjustRightInd w:val="0"/>
              <w:spacing w:before="60" w:after="135"/>
              <w:rPr>
                <w:rFonts w:ascii="Trebuchet MS" w:hAnsi="Trebuchet MS" w:cs="Trebuchet MS"/>
                <w:szCs w:val="24"/>
                <w:lang w:val="ro-RO" w:eastAsia="en-US"/>
              </w:rPr>
            </w:pPr>
            <w:r w:rsidRPr="004446DF">
              <w:rPr>
                <w:rFonts w:ascii="Trebuchet MS" w:hAnsi="Trebuchet MS" w:cs="Trebuchet MS"/>
                <w:szCs w:val="24"/>
                <w:lang w:val="ro-RO" w:eastAsia="en-US"/>
              </w:rPr>
              <w:t>Evaluarea numărului de femei şi bărbaţi care beneficiază de finanţare;</w:t>
            </w:r>
          </w:p>
          <w:p w14:paraId="0E6EC998" w14:textId="77777777" w:rsidR="00174BC4" w:rsidRPr="004446DF" w:rsidRDefault="00174BC4" w:rsidP="008158BA">
            <w:pPr>
              <w:numPr>
                <w:ilvl w:val="0"/>
                <w:numId w:val="58"/>
              </w:numPr>
              <w:autoSpaceDE w:val="0"/>
              <w:autoSpaceDN w:val="0"/>
              <w:adjustRightInd w:val="0"/>
              <w:spacing w:before="60" w:after="135"/>
              <w:rPr>
                <w:rFonts w:ascii="Trebuchet MS" w:hAnsi="Trebuchet MS" w:cs="Trebuchet MS"/>
                <w:szCs w:val="24"/>
                <w:lang w:val="ro-RO" w:eastAsia="en-US"/>
              </w:rPr>
            </w:pPr>
            <w:r w:rsidRPr="004446DF">
              <w:rPr>
                <w:rFonts w:ascii="Trebuchet MS" w:hAnsi="Trebuchet MS" w:cs="Trebuchet MS"/>
                <w:szCs w:val="24"/>
                <w:lang w:val="ro-RO" w:eastAsia="en-US"/>
              </w:rPr>
              <w:t>Stabilirea nivelului de suport şi pentru care proiecte primesc femeile şi bărbaţii finanţare (împărţit pe tipuri de proiect/ arie tematică).</w:t>
            </w:r>
          </w:p>
          <w:p w14:paraId="4B3897E5" w14:textId="77777777" w:rsidR="00174BC4" w:rsidRPr="004446DF" w:rsidRDefault="00174BC4" w:rsidP="008158BA">
            <w:pPr>
              <w:autoSpaceDE w:val="0"/>
              <w:autoSpaceDN w:val="0"/>
              <w:adjustRightInd w:val="0"/>
              <w:spacing w:before="60" w:after="135"/>
              <w:rPr>
                <w:rFonts w:ascii="Trebuchet MS" w:hAnsi="Trebuchet MS" w:cs="Trebuchet MS"/>
                <w:szCs w:val="24"/>
                <w:lang w:val="ro-RO" w:eastAsia="en-US"/>
              </w:rPr>
            </w:pPr>
            <w:r w:rsidRPr="004446DF">
              <w:rPr>
                <w:rFonts w:ascii="Trebuchet MS" w:hAnsi="Trebuchet MS" w:cs="Trebuchet MS"/>
                <w:szCs w:val="24"/>
                <w:lang w:val="ro-RO" w:eastAsia="en-US"/>
              </w:rPr>
              <w:t xml:space="preserve">Evaluarea calităţii propunerilor de proiect eligibile trebuie să se bazeze pe un set de criterii de calitate care sunt comune pentru toate Axele Prioritare şi </w:t>
            </w:r>
            <w:r w:rsidR="00AF3786" w:rsidRPr="004446DF">
              <w:rPr>
                <w:rFonts w:ascii="Trebuchet MS" w:hAnsi="Trebuchet MS" w:cs="Trebuchet MS"/>
                <w:szCs w:val="24"/>
                <w:lang w:val="ro-RO" w:eastAsia="en-US"/>
              </w:rPr>
              <w:t>domeniile de interes</w:t>
            </w:r>
            <w:r w:rsidRPr="004446DF">
              <w:rPr>
                <w:rFonts w:ascii="Trebuchet MS" w:hAnsi="Trebuchet MS" w:cs="Trebuchet MS"/>
                <w:szCs w:val="24"/>
                <w:lang w:val="ro-RO" w:eastAsia="en-US"/>
              </w:rPr>
              <w:t xml:space="preserve">. Ca unealtă tehnică pentru evaluatori, următoarele aspecte indicative vor fi luate în considerare la </w:t>
            </w:r>
            <w:r w:rsidR="006B1773" w:rsidRPr="004446DF">
              <w:rPr>
                <w:rFonts w:ascii="Trebuchet MS" w:hAnsi="Trebuchet MS" w:cs="Trebuchet MS"/>
                <w:szCs w:val="24"/>
                <w:lang w:val="ro-RO" w:eastAsia="en-US"/>
              </w:rPr>
              <w:t>selecţ</w:t>
            </w:r>
            <w:r w:rsidRPr="004446DF">
              <w:rPr>
                <w:rFonts w:ascii="Trebuchet MS" w:hAnsi="Trebuchet MS" w:cs="Trebuchet MS"/>
                <w:szCs w:val="24"/>
                <w:lang w:val="ro-RO" w:eastAsia="en-US"/>
              </w:rPr>
              <w:t>ia proiectelor:</w:t>
            </w:r>
          </w:p>
          <w:p w14:paraId="55281790" w14:textId="77777777" w:rsidR="00174BC4" w:rsidRPr="004446DF" w:rsidRDefault="00174BC4" w:rsidP="008158BA">
            <w:pPr>
              <w:numPr>
                <w:ilvl w:val="0"/>
                <w:numId w:val="59"/>
              </w:numPr>
              <w:autoSpaceDE w:val="0"/>
              <w:autoSpaceDN w:val="0"/>
              <w:adjustRightInd w:val="0"/>
              <w:spacing w:before="60" w:after="0"/>
              <w:rPr>
                <w:rFonts w:ascii="Trebuchet MS" w:hAnsi="Trebuchet MS" w:cs="Trebuchet MS"/>
                <w:szCs w:val="24"/>
                <w:lang w:val="ro-RO" w:eastAsia="en-US"/>
              </w:rPr>
            </w:pPr>
            <w:r w:rsidRPr="004446DF">
              <w:rPr>
                <w:rFonts w:ascii="Trebuchet MS" w:hAnsi="Trebuchet MS" w:cs="Trebuchet MS"/>
                <w:szCs w:val="24"/>
                <w:lang w:val="ro-RO" w:eastAsia="en-US"/>
              </w:rPr>
              <w:t>Luarea în considerare a diferitelor poziţii de pornire a grupurilor ţintă pe baza sexului (existenţa şi măsura diferenţelor dintre bărbaţi şi femei şi implicaţiile acestor diferenţe pentru politica specifică etc.) şi impactul intenţionat şi neintenţionat al operaţiunii asupra acestor grupuri din conceptul proiectului;</w:t>
            </w:r>
          </w:p>
          <w:p w14:paraId="7E1CD450" w14:textId="77777777" w:rsidR="00174BC4" w:rsidRPr="004446DF" w:rsidRDefault="00174BC4" w:rsidP="008158BA">
            <w:pPr>
              <w:numPr>
                <w:ilvl w:val="0"/>
                <w:numId w:val="59"/>
              </w:numPr>
              <w:autoSpaceDE w:val="0"/>
              <w:autoSpaceDN w:val="0"/>
              <w:adjustRightInd w:val="0"/>
              <w:spacing w:before="60" w:after="0"/>
              <w:rPr>
                <w:rFonts w:ascii="Trebuchet MS" w:hAnsi="Trebuchet MS" w:cs="Trebuchet MS"/>
                <w:szCs w:val="24"/>
                <w:lang w:val="ro-RO" w:eastAsia="en-US"/>
              </w:rPr>
            </w:pPr>
            <w:r w:rsidRPr="004446DF">
              <w:rPr>
                <w:rFonts w:ascii="Trebuchet MS" w:hAnsi="Trebuchet MS" w:cs="Trebuchet MS"/>
                <w:szCs w:val="24"/>
                <w:lang w:val="ro-RO" w:eastAsia="en-US"/>
              </w:rPr>
              <w:t>Luarea în considerare a egalităţii dintre femei şi bărbaţi în implementarea proiectului, de ex. prin includerea prevederilor de integrare sexuală, privind nevoile şi circumstanţele speciale ale angajaţilor femei şi bărbaţi, introducerea de aranjamente flexibile, individuale pentru angaja</w:t>
            </w:r>
            <w:r w:rsidR="00D037CA" w:rsidRPr="004446DF">
              <w:rPr>
                <w:rFonts w:ascii="Trebuchet MS" w:hAnsi="Trebuchet MS" w:cs="Trebuchet MS"/>
                <w:szCs w:val="24"/>
                <w:lang w:val="ro-RO" w:eastAsia="en-US"/>
              </w:rPr>
              <w:t>te</w:t>
            </w:r>
            <w:r w:rsidRPr="004446DF">
              <w:rPr>
                <w:rFonts w:ascii="Trebuchet MS" w:hAnsi="Trebuchet MS" w:cs="Trebuchet MS"/>
                <w:szCs w:val="24"/>
                <w:lang w:val="ro-RO" w:eastAsia="en-US"/>
              </w:rPr>
              <w:t>, inclusiv concediu maternal, informaţii cu privire la aceste prevederi în anun</w:t>
            </w:r>
            <w:r w:rsidR="00D037CA" w:rsidRPr="004446DF">
              <w:rPr>
                <w:rFonts w:ascii="Trebuchet MS" w:hAnsi="Trebuchet MS" w:cs="Trebuchet MS"/>
                <w:szCs w:val="24"/>
                <w:lang w:val="ro-RO" w:eastAsia="en-US"/>
              </w:rPr>
              <w:t>ţ</w:t>
            </w:r>
            <w:r w:rsidRPr="004446DF">
              <w:rPr>
                <w:rFonts w:ascii="Trebuchet MS" w:hAnsi="Trebuchet MS" w:cs="Trebuchet MS"/>
                <w:szCs w:val="24"/>
                <w:lang w:val="ro-RO" w:eastAsia="en-US"/>
              </w:rPr>
              <w:t>uri de recrutare specifice</w:t>
            </w:r>
            <w:r w:rsidRPr="004446DF">
              <w:rPr>
                <w:rFonts w:ascii="Trebuchet MS" w:hAnsi="Trebuchet MS"/>
                <w:szCs w:val="24"/>
                <w:lang w:val="ro-RO"/>
              </w:rPr>
              <w:t>.</w:t>
            </w:r>
          </w:p>
          <w:p w14:paraId="3309FB92" w14:textId="77777777" w:rsidR="00174BC4" w:rsidRPr="004446DF" w:rsidRDefault="001258F9" w:rsidP="00952835">
            <w:pPr>
              <w:autoSpaceDE w:val="0"/>
              <w:autoSpaceDN w:val="0"/>
              <w:adjustRightInd w:val="0"/>
              <w:spacing w:before="60" w:after="0"/>
              <w:ind w:left="360"/>
              <w:rPr>
                <w:rFonts w:ascii="Trebuchet MS" w:hAnsi="Trebuchet MS" w:cs="Trebuchet MS"/>
                <w:szCs w:val="24"/>
                <w:lang w:val="ro-RO" w:eastAsia="en-US"/>
              </w:rPr>
            </w:pPr>
            <w:r w:rsidRPr="004446DF">
              <w:rPr>
                <w:rFonts w:ascii="Trebuchet MS" w:hAnsi="Trebuchet MS" w:cs="Trebuchet MS"/>
                <w:szCs w:val="24"/>
                <w:lang w:val="ro-RO" w:eastAsia="en-US"/>
              </w:rPr>
              <w:t>Acest principiu va fi luat î</w:t>
            </w:r>
            <w:r w:rsidR="00174BC4" w:rsidRPr="004446DF">
              <w:rPr>
                <w:rFonts w:ascii="Trebuchet MS" w:hAnsi="Trebuchet MS" w:cs="Trebuchet MS"/>
                <w:szCs w:val="24"/>
                <w:lang w:val="ro-RO" w:eastAsia="en-US"/>
              </w:rPr>
              <w:t xml:space="preserve">n considerare </w:t>
            </w:r>
            <w:r w:rsidRPr="004446DF">
              <w:rPr>
                <w:rFonts w:ascii="Trebuchet MS" w:hAnsi="Trebuchet MS" w:cs="Trebuchet MS"/>
                <w:szCs w:val="24"/>
                <w:lang w:val="ro-RO" w:eastAsia="en-US"/>
              </w:rPr>
              <w:t>şi î</w:t>
            </w:r>
            <w:r w:rsidR="00174BC4" w:rsidRPr="004446DF">
              <w:rPr>
                <w:rFonts w:ascii="Trebuchet MS" w:hAnsi="Trebuchet MS" w:cs="Trebuchet MS"/>
                <w:szCs w:val="24"/>
                <w:lang w:val="ro-RO" w:eastAsia="en-US"/>
              </w:rPr>
              <w:t>n privin</w:t>
            </w:r>
            <w:r w:rsidRPr="004446DF">
              <w:rPr>
                <w:rFonts w:ascii="Trebuchet MS" w:hAnsi="Trebuchet MS" w:cs="Trebuchet MS"/>
                <w:szCs w:val="24"/>
                <w:lang w:val="ro-RO" w:eastAsia="en-US"/>
              </w:rPr>
              <w:t>ţ</w:t>
            </w:r>
            <w:r w:rsidR="00174BC4" w:rsidRPr="004446DF">
              <w:rPr>
                <w:rFonts w:ascii="Trebuchet MS" w:hAnsi="Trebuchet MS" w:cs="Trebuchet MS"/>
                <w:szCs w:val="24"/>
                <w:lang w:val="ro-RO" w:eastAsia="en-US"/>
              </w:rPr>
              <w:t xml:space="preserve">a structurilor de management ale programului, procedurilor pentru implementarea </w:t>
            </w:r>
            <w:r w:rsidRPr="004446DF">
              <w:rPr>
                <w:rFonts w:ascii="Trebuchet MS" w:hAnsi="Trebuchet MS" w:cs="Trebuchet MS"/>
                <w:szCs w:val="24"/>
                <w:lang w:val="ro-RO" w:eastAsia="en-US"/>
              </w:rPr>
              <w:t>ş</w:t>
            </w:r>
            <w:r w:rsidR="00174BC4" w:rsidRPr="004446DF">
              <w:rPr>
                <w:rFonts w:ascii="Trebuchet MS" w:hAnsi="Trebuchet MS" w:cs="Trebuchet MS"/>
                <w:szCs w:val="24"/>
                <w:lang w:val="ro-RO" w:eastAsia="en-US"/>
              </w:rPr>
              <w:t xml:space="preserve">i monitorizarea programului, ex: recrutarea de personal </w:t>
            </w:r>
            <w:r w:rsidRPr="004446DF">
              <w:rPr>
                <w:rFonts w:ascii="Trebuchet MS" w:hAnsi="Trebuchet MS" w:cs="Trebuchet MS"/>
                <w:szCs w:val="24"/>
                <w:lang w:val="ro-RO" w:eastAsia="en-US"/>
              </w:rPr>
              <w:t>ş</w:t>
            </w:r>
            <w:r w:rsidR="00174BC4" w:rsidRPr="004446DF">
              <w:rPr>
                <w:rFonts w:ascii="Trebuchet MS" w:hAnsi="Trebuchet MS" w:cs="Trebuchet MS"/>
                <w:szCs w:val="24"/>
                <w:lang w:val="ro-RO" w:eastAsia="en-US"/>
              </w:rPr>
              <w:t>i politic</w:t>
            </w:r>
            <w:r w:rsidR="00952835" w:rsidRPr="004446DF">
              <w:rPr>
                <w:rFonts w:ascii="Trebuchet MS" w:hAnsi="Trebuchet MS" w:cs="Trebuchet MS"/>
                <w:szCs w:val="24"/>
                <w:lang w:val="ro-RO" w:eastAsia="en-US"/>
              </w:rPr>
              <w:t>ile</w:t>
            </w:r>
            <w:r w:rsidR="00174BC4" w:rsidRPr="004446DF">
              <w:rPr>
                <w:rFonts w:ascii="Trebuchet MS" w:hAnsi="Trebuchet MS" w:cs="Trebuchet MS"/>
                <w:szCs w:val="24"/>
                <w:lang w:val="ro-RO" w:eastAsia="en-US"/>
              </w:rPr>
              <w:t xml:space="preserve"> de resurse umane.</w:t>
            </w:r>
          </w:p>
        </w:tc>
      </w:tr>
    </w:tbl>
    <w:p w14:paraId="54762F72" w14:textId="77777777" w:rsidR="00174BC4" w:rsidRPr="004446DF" w:rsidRDefault="00174BC4" w:rsidP="00174BC4">
      <w:pPr>
        <w:suppressAutoHyphens/>
        <w:spacing w:after="240" w:line="276" w:lineRule="auto"/>
        <w:rPr>
          <w:rFonts w:ascii="Trebuchet MS" w:hAnsi="Trebuchet MS"/>
          <w:lang w:val="ro-RO"/>
        </w:rPr>
        <w:sectPr w:rsidR="00174BC4" w:rsidRPr="004446DF" w:rsidSect="00855DB2">
          <w:type w:val="continuous"/>
          <w:pgSz w:w="11907" w:h="16840" w:code="9"/>
          <w:pgMar w:top="1418" w:right="1134" w:bottom="1418" w:left="1134" w:header="601" w:footer="1077" w:gutter="0"/>
          <w:cols w:space="720"/>
          <w:docGrid w:linePitch="326"/>
        </w:sectPr>
      </w:pPr>
    </w:p>
    <w:p w14:paraId="5506FC68" w14:textId="77777777" w:rsidR="00174BC4" w:rsidRPr="004446DF" w:rsidRDefault="00174BC4" w:rsidP="00174BC4">
      <w:pPr>
        <w:spacing w:line="276" w:lineRule="auto"/>
        <w:ind w:left="1418" w:hanging="1418"/>
        <w:rPr>
          <w:rFonts w:ascii="Trebuchet MS" w:hAnsi="Trebuchet MS"/>
          <w:lang w:val="ro-RO"/>
        </w:rPr>
      </w:pPr>
    </w:p>
    <w:p w14:paraId="080E1360" w14:textId="77777777" w:rsidR="00174BC4" w:rsidRPr="004446DF" w:rsidRDefault="00952835" w:rsidP="00174BC4">
      <w:pPr>
        <w:pStyle w:val="Title"/>
        <w:jc w:val="left"/>
        <w:rPr>
          <w:rFonts w:ascii="Trebuchet MS" w:hAnsi="Trebuchet MS"/>
          <w:sz w:val="28"/>
          <w:szCs w:val="28"/>
          <w:lang w:val="ro-RO" w:eastAsia="en-US"/>
        </w:rPr>
      </w:pPr>
      <w:bookmarkStart w:id="1583" w:name="_Toc389547301"/>
      <w:bookmarkStart w:id="1584" w:name="_Toc484697771"/>
      <w:bookmarkEnd w:id="1583"/>
      <w:r w:rsidRPr="004446DF">
        <w:rPr>
          <w:rFonts w:ascii="Trebuchet MS" w:hAnsi="Trebuchet MS"/>
          <w:sz w:val="28"/>
          <w:szCs w:val="28"/>
          <w:lang w:val="ro-RO" w:eastAsia="en-US"/>
        </w:rPr>
        <w:t xml:space="preserve">7. </w:t>
      </w:r>
      <w:r w:rsidR="00174BC4" w:rsidRPr="004446DF">
        <w:rPr>
          <w:rFonts w:ascii="Trebuchet MS" w:hAnsi="Trebuchet MS"/>
          <w:sz w:val="28"/>
          <w:szCs w:val="28"/>
          <w:lang w:val="ro-RO" w:eastAsia="en-US"/>
        </w:rPr>
        <w:t>ANEXE</w:t>
      </w:r>
      <w:r w:rsidRPr="004446DF">
        <w:rPr>
          <w:rFonts w:ascii="Trebuchet MS" w:hAnsi="Trebuchet MS"/>
          <w:sz w:val="28"/>
          <w:szCs w:val="28"/>
          <w:lang w:val="ro-RO" w:eastAsia="en-US"/>
        </w:rPr>
        <w:t xml:space="preserve"> (încărcate în sistemele electronice de schimb de date ca fişiere separate)</w:t>
      </w:r>
      <w:r w:rsidR="00174BC4" w:rsidRPr="004446DF">
        <w:rPr>
          <w:rFonts w:ascii="Trebuchet MS" w:hAnsi="Trebuchet MS"/>
          <w:sz w:val="28"/>
          <w:szCs w:val="28"/>
          <w:lang w:val="ro-RO" w:eastAsia="en-US"/>
        </w:rPr>
        <w:t>:</w:t>
      </w:r>
      <w:bookmarkEnd w:id="1584"/>
    </w:p>
    <w:p w14:paraId="1F0A0B71" w14:textId="77777777" w:rsidR="00174BC4" w:rsidRPr="004446DF" w:rsidRDefault="00174BC4" w:rsidP="00174BC4">
      <w:pPr>
        <w:pStyle w:val="Bullet0"/>
        <w:numPr>
          <w:ilvl w:val="0"/>
          <w:numId w:val="19"/>
        </w:numPr>
        <w:autoSpaceDE w:val="0"/>
        <w:autoSpaceDN w:val="0"/>
        <w:adjustRightInd w:val="0"/>
        <w:spacing w:line="276" w:lineRule="auto"/>
        <w:rPr>
          <w:rFonts w:ascii="Trebuchet MS" w:hAnsi="Trebuchet MS" w:cs="Trebuchet MS"/>
          <w:szCs w:val="24"/>
          <w:lang w:val="ro-RO" w:eastAsia="en-US"/>
        </w:rPr>
      </w:pPr>
      <w:r w:rsidRPr="004446DF">
        <w:rPr>
          <w:rFonts w:ascii="Trebuchet MS" w:hAnsi="Trebuchet MS" w:cs="Trebuchet MS"/>
          <w:szCs w:val="24"/>
          <w:lang w:val="ro-RO" w:eastAsia="en-US"/>
        </w:rPr>
        <w:t xml:space="preserve">Raportul final pentru evaluarea ex-ante (inclusiv un sumar executiv al raportului) </w:t>
      </w:r>
    </w:p>
    <w:p w14:paraId="5F659F0D" w14:textId="77777777" w:rsidR="00174BC4" w:rsidRPr="004446DF" w:rsidRDefault="00174BC4" w:rsidP="00174BC4">
      <w:pPr>
        <w:pStyle w:val="Bullet0"/>
        <w:numPr>
          <w:ilvl w:val="0"/>
          <w:numId w:val="19"/>
        </w:numPr>
        <w:autoSpaceDE w:val="0"/>
        <w:autoSpaceDN w:val="0"/>
        <w:adjustRightInd w:val="0"/>
        <w:spacing w:line="276" w:lineRule="auto"/>
        <w:rPr>
          <w:rFonts w:ascii="Trebuchet MS" w:hAnsi="Trebuchet MS" w:cs="Trebuchet MS"/>
          <w:szCs w:val="24"/>
          <w:lang w:val="ro-RO" w:eastAsia="en-US"/>
        </w:rPr>
      </w:pPr>
      <w:r w:rsidRPr="004446DF">
        <w:rPr>
          <w:rFonts w:ascii="Trebuchet MS" w:hAnsi="Trebuchet MS" w:cs="Trebuchet MS"/>
          <w:szCs w:val="24"/>
          <w:lang w:val="ro-RO" w:eastAsia="en-US"/>
        </w:rPr>
        <w:t>Confirmarea scrisă de acord cu conţinutul programului de cooperare (Referinţă: Articolul 8(9) al Regulamentului (UE) Nr. 1299/2013)</w:t>
      </w:r>
    </w:p>
    <w:p w14:paraId="5893ADFB" w14:textId="77777777" w:rsidR="00174BC4" w:rsidRPr="004446DF" w:rsidRDefault="00174BC4" w:rsidP="00174BC4">
      <w:pPr>
        <w:pStyle w:val="Bullet0"/>
        <w:numPr>
          <w:ilvl w:val="0"/>
          <w:numId w:val="19"/>
        </w:numPr>
        <w:autoSpaceDE w:val="0"/>
        <w:autoSpaceDN w:val="0"/>
        <w:adjustRightInd w:val="0"/>
        <w:spacing w:line="276" w:lineRule="auto"/>
        <w:rPr>
          <w:rFonts w:ascii="Trebuchet MS" w:hAnsi="Trebuchet MS" w:cs="Trebuchet MS"/>
          <w:szCs w:val="24"/>
          <w:lang w:val="ro-RO" w:eastAsia="en-US"/>
        </w:rPr>
      </w:pPr>
      <w:r w:rsidRPr="004446DF">
        <w:rPr>
          <w:rFonts w:ascii="Trebuchet MS" w:hAnsi="Trebuchet MS" w:cs="Trebuchet MS"/>
          <w:szCs w:val="24"/>
          <w:lang w:val="ro-RO" w:eastAsia="en-US"/>
        </w:rPr>
        <w:t xml:space="preserve">O hartă a zonei acoperite de programul de cooperare </w:t>
      </w:r>
    </w:p>
    <w:p w14:paraId="3486647B" w14:textId="77777777" w:rsidR="00174BC4" w:rsidRPr="004446DF" w:rsidRDefault="00174BC4" w:rsidP="00174BC4">
      <w:pPr>
        <w:pStyle w:val="Bullet0"/>
        <w:numPr>
          <w:ilvl w:val="0"/>
          <w:numId w:val="19"/>
        </w:numPr>
        <w:autoSpaceDE w:val="0"/>
        <w:autoSpaceDN w:val="0"/>
        <w:adjustRightInd w:val="0"/>
        <w:spacing w:line="276" w:lineRule="auto"/>
        <w:rPr>
          <w:rFonts w:ascii="Trebuchet MS" w:hAnsi="Trebuchet MS" w:cs="Trebuchet MS"/>
          <w:szCs w:val="24"/>
          <w:lang w:val="ro-RO" w:eastAsia="en-US"/>
        </w:rPr>
      </w:pPr>
      <w:r w:rsidRPr="004446DF">
        <w:rPr>
          <w:rFonts w:ascii="Trebuchet MS" w:hAnsi="Trebuchet MS" w:cs="Trebuchet MS"/>
          <w:szCs w:val="24"/>
          <w:lang w:val="ro-RO" w:eastAsia="en-US"/>
        </w:rPr>
        <w:t xml:space="preserve">Un "sumar al cetăţenilor" din programul de cooperare </w:t>
      </w:r>
    </w:p>
    <w:p w14:paraId="22C9848C" w14:textId="77777777" w:rsidR="00174BC4" w:rsidRPr="004446DF" w:rsidRDefault="00174BC4" w:rsidP="00174BC4">
      <w:pPr>
        <w:pStyle w:val="Bullet0"/>
        <w:numPr>
          <w:ilvl w:val="0"/>
          <w:numId w:val="19"/>
        </w:numPr>
        <w:autoSpaceDE w:val="0"/>
        <w:autoSpaceDN w:val="0"/>
        <w:adjustRightInd w:val="0"/>
        <w:spacing w:line="276" w:lineRule="auto"/>
        <w:rPr>
          <w:rFonts w:ascii="Trebuchet MS" w:hAnsi="Trebuchet MS" w:cs="Trebuchet MS"/>
          <w:szCs w:val="24"/>
          <w:lang w:val="ro-RO" w:eastAsia="en-US"/>
        </w:rPr>
      </w:pPr>
      <w:r w:rsidRPr="004446DF">
        <w:rPr>
          <w:rFonts w:ascii="Trebuchet MS" w:hAnsi="Trebuchet MS" w:cs="Trebuchet MS"/>
          <w:szCs w:val="24"/>
          <w:lang w:val="ro-RO" w:eastAsia="en-US"/>
        </w:rPr>
        <w:t>Analiza teritorial</w:t>
      </w:r>
      <w:r w:rsidR="00952835" w:rsidRPr="004446DF">
        <w:rPr>
          <w:rFonts w:ascii="Trebuchet MS" w:hAnsi="Trebuchet MS" w:cs="Trebuchet MS"/>
          <w:szCs w:val="24"/>
          <w:lang w:val="ro-RO" w:eastAsia="en-US"/>
        </w:rPr>
        <w:t>ă</w:t>
      </w:r>
      <w:r w:rsidRPr="004446DF">
        <w:rPr>
          <w:rFonts w:ascii="Trebuchet MS" w:hAnsi="Trebuchet MS" w:cs="Trebuchet MS"/>
          <w:szCs w:val="24"/>
          <w:lang w:val="ro-RO" w:eastAsia="en-US"/>
        </w:rPr>
        <w:t xml:space="preserve"> a ariei eligibile</w:t>
      </w:r>
    </w:p>
    <w:p w14:paraId="27EEBBBD" w14:textId="77777777" w:rsidR="00174BC4" w:rsidRPr="004446DF" w:rsidRDefault="00174BC4" w:rsidP="00174BC4">
      <w:pPr>
        <w:pStyle w:val="Bullet0"/>
        <w:numPr>
          <w:ilvl w:val="0"/>
          <w:numId w:val="19"/>
        </w:numPr>
        <w:autoSpaceDE w:val="0"/>
        <w:autoSpaceDN w:val="0"/>
        <w:adjustRightInd w:val="0"/>
        <w:spacing w:line="276" w:lineRule="auto"/>
        <w:rPr>
          <w:rFonts w:ascii="Trebuchet MS" w:hAnsi="Trebuchet MS" w:cs="Trebuchet MS"/>
          <w:szCs w:val="24"/>
          <w:lang w:val="ro-RO" w:eastAsia="en-US"/>
        </w:rPr>
      </w:pPr>
      <w:r w:rsidRPr="004446DF">
        <w:rPr>
          <w:rFonts w:ascii="Trebuchet MS" w:hAnsi="Trebuchet MS" w:cs="Trebuchet MS"/>
          <w:szCs w:val="24"/>
          <w:lang w:val="ro-RO" w:eastAsia="en-US"/>
        </w:rPr>
        <w:t xml:space="preserve">Evaluarea Strategică </w:t>
      </w:r>
      <w:r w:rsidRPr="004446DF">
        <w:rPr>
          <w:rFonts w:ascii="Trebuchet MS" w:hAnsi="Trebuchet MS"/>
          <w:szCs w:val="24"/>
          <w:lang w:val="ro-RO"/>
        </w:rPr>
        <w:t>de Mediu</w:t>
      </w:r>
    </w:p>
    <w:p w14:paraId="0CA50313" w14:textId="77777777" w:rsidR="002762AD" w:rsidRPr="004446DF" w:rsidRDefault="002762AD" w:rsidP="00671B7E">
      <w:pPr>
        <w:pStyle w:val="Heading3"/>
        <w:numPr>
          <w:ilvl w:val="0"/>
          <w:numId w:val="0"/>
        </w:numPr>
        <w:ind w:left="850"/>
        <w:rPr>
          <w:rFonts w:ascii="Trebuchet MS" w:hAnsi="Trebuchet MS" w:cs="Trebuchet MS"/>
          <w:szCs w:val="24"/>
          <w:lang w:val="ro-RO" w:eastAsia="en-US"/>
        </w:rPr>
      </w:pPr>
    </w:p>
    <w:sectPr w:rsidR="002762AD" w:rsidRPr="004446DF" w:rsidSect="00855DB2">
      <w:type w:val="continuous"/>
      <w:pgSz w:w="11907" w:h="16840"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854AA" w14:textId="77777777" w:rsidR="008F6AA2" w:rsidRDefault="008F6AA2" w:rsidP="002762AD">
      <w:pPr>
        <w:spacing w:before="0" w:after="0"/>
      </w:pPr>
      <w:r>
        <w:separator/>
      </w:r>
    </w:p>
  </w:endnote>
  <w:endnote w:type="continuationSeparator" w:id="0">
    <w:p w14:paraId="6E47C16C" w14:textId="77777777" w:rsidR="008F6AA2" w:rsidRDefault="008F6AA2" w:rsidP="002762AD">
      <w:pPr>
        <w:spacing w:before="0" w:after="0"/>
      </w:pPr>
      <w:r>
        <w:continuationSeparator/>
      </w:r>
    </w:p>
  </w:endnote>
  <w:endnote w:type="continuationNotice" w:id="1">
    <w:p w14:paraId="54DC2098" w14:textId="77777777" w:rsidR="008F6AA2" w:rsidRDefault="008F6AA2"/>
    <w:p w14:paraId="1BDB4854" w14:textId="77777777" w:rsidR="008F6AA2" w:rsidRDefault="008F6AA2"/>
    <w:p w14:paraId="46728194" w14:textId="77777777" w:rsidR="008F6AA2" w:rsidRDefault="008F6A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MT">
    <w:panose1 w:val="00000000000000000000"/>
    <w:charset w:val="00"/>
    <w:family w:val="swiss"/>
    <w:notTrueType/>
    <w:pitch w:val="default"/>
    <w:sig w:usb0="00000003" w:usb1="00000000" w:usb2="00000000" w:usb3="00000000" w:csb0="00000001"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TimesNewRomanPSMT">
    <w:altName w:val="Arial Unicode MS"/>
    <w:panose1 w:val="00000000000000000000"/>
    <w:charset w:val="88"/>
    <w:family w:val="auto"/>
    <w:notTrueType/>
    <w:pitch w:val="default"/>
    <w:sig w:usb0="00000003" w:usb1="08080000" w:usb2="00000010"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9CC9D" w14:textId="77777777" w:rsidR="0097714F" w:rsidRDefault="0097714F" w:rsidP="0097714F">
    <w:pPr>
      <w:pStyle w:val="Footer"/>
      <w:tabs>
        <w:tab w:val="center" w:pos="4819"/>
        <w:tab w:val="left" w:pos="8865"/>
      </w:tabs>
    </w:pPr>
    <w:r>
      <w:tab/>
    </w:r>
    <w:r>
      <w:tab/>
    </w:r>
    <w:r>
      <w:fldChar w:fldCharType="begin"/>
    </w:r>
    <w:r>
      <w:instrText xml:space="preserve"> PAGE   \* MERGEFORMAT </w:instrText>
    </w:r>
    <w:r>
      <w:fldChar w:fldCharType="separate"/>
    </w:r>
    <w:r w:rsidR="00B74799">
      <w:rPr>
        <w:noProof/>
      </w:rPr>
      <w:t>154</w:t>
    </w:r>
    <w:r>
      <w:rPr>
        <w:noProof/>
      </w:rPr>
      <w:fldChar w:fldCharType="end"/>
    </w:r>
    <w:r>
      <w:rPr>
        <w:noProof/>
      </w:rPr>
      <w:tab/>
    </w:r>
  </w:p>
  <w:p w14:paraId="7E6B5220" w14:textId="77777777" w:rsidR="00F66A03" w:rsidRPr="003B19D9" w:rsidRDefault="0097714F" w:rsidP="0097714F">
    <w:pPr>
      <w:pStyle w:val="Footer"/>
      <w:tabs>
        <w:tab w:val="clear" w:pos="9071"/>
        <w:tab w:val="clear" w:pos="9921"/>
        <w:tab w:val="left" w:pos="5040"/>
        <w:tab w:val="left" w:pos="5760"/>
        <w:tab w:val="left" w:pos="6480"/>
        <w:tab w:val="left" w:pos="7200"/>
        <w:tab w:val="left" w:pos="7920"/>
        <w:tab w:val="left" w:pos="8640"/>
      </w:tabs>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0E8B4" w14:textId="77777777" w:rsidR="00F66A03" w:rsidRDefault="00F66A03">
    <w:pPr>
      <w:pStyle w:val="Footer"/>
      <w:jc w:val="center"/>
    </w:pPr>
    <w:r>
      <w:fldChar w:fldCharType="begin"/>
    </w:r>
    <w:r>
      <w:instrText xml:space="preserve"> PAGE   \* MERGEFORMAT </w:instrText>
    </w:r>
    <w:r>
      <w:fldChar w:fldCharType="separate"/>
    </w:r>
    <w:r w:rsidR="00FE6211">
      <w:rPr>
        <w:noProof/>
      </w:rPr>
      <w:t>16</w:t>
    </w:r>
    <w:r>
      <w:rPr>
        <w:noProof/>
      </w:rPr>
      <w:fldChar w:fldCharType="end"/>
    </w:r>
  </w:p>
  <w:p w14:paraId="66AC06B2" w14:textId="77777777" w:rsidR="00F66A03" w:rsidRDefault="00F66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C3C90" w14:textId="77777777" w:rsidR="008F6AA2" w:rsidRDefault="008F6AA2" w:rsidP="002762AD">
      <w:pPr>
        <w:spacing w:before="0" w:after="0"/>
      </w:pPr>
      <w:r>
        <w:separator/>
      </w:r>
    </w:p>
  </w:footnote>
  <w:footnote w:type="continuationSeparator" w:id="0">
    <w:p w14:paraId="424C65BE" w14:textId="77777777" w:rsidR="008F6AA2" w:rsidRDefault="008F6AA2" w:rsidP="002762AD">
      <w:pPr>
        <w:spacing w:before="0" w:after="0"/>
      </w:pPr>
      <w:r>
        <w:continuationSeparator/>
      </w:r>
    </w:p>
  </w:footnote>
  <w:footnote w:type="continuationNotice" w:id="1">
    <w:p w14:paraId="63E907DE" w14:textId="77777777" w:rsidR="008F6AA2" w:rsidRDefault="008F6AA2">
      <w:pPr>
        <w:spacing w:before="0" w:after="0"/>
      </w:pPr>
    </w:p>
  </w:footnote>
  <w:footnote w:id="2">
    <w:p w14:paraId="3173B955" w14:textId="77777777" w:rsidR="001B4174" w:rsidRPr="001B4174" w:rsidRDefault="001B4174" w:rsidP="001B4174">
      <w:pPr>
        <w:pStyle w:val="FootnoteText"/>
        <w:ind w:left="0" w:hanging="11"/>
        <w:rPr>
          <w:rFonts w:ascii="Trebuchet MS" w:hAnsi="Trebuchet MS"/>
          <w:sz w:val="18"/>
        </w:rPr>
      </w:pPr>
      <w:r w:rsidRPr="001B4174">
        <w:rPr>
          <w:rStyle w:val="FootnoteReference"/>
          <w:rFonts w:ascii="Trebuchet MS" w:hAnsi="Trebuchet MS"/>
          <w:sz w:val="18"/>
        </w:rPr>
        <w:footnoteRef/>
      </w:r>
      <w:r w:rsidRPr="001B4174">
        <w:rPr>
          <w:rFonts w:ascii="Trebuchet MS" w:hAnsi="Trebuchet MS"/>
          <w:sz w:val="18"/>
        </w:rPr>
        <w:t xml:space="preserve"> În timp ce numeroase definiţii încearcă să explice Cooperarea Teritorială Europeană (CTE) şi Programele CTE, majoritatea acestora sunt foarte generale sau nu disting de alte forme de CTE cum ar fi cooperarea transfrontalieră (cum ar fi adresarea provocărilor care trec de graniţele naţionale sau acţiuni de planificare şi management comun).</w:t>
      </w:r>
    </w:p>
  </w:footnote>
  <w:footnote w:id="3">
    <w:p w14:paraId="3F99CC05" w14:textId="77777777" w:rsidR="001D187E" w:rsidRPr="00E350FF" w:rsidRDefault="001D187E" w:rsidP="001D187E">
      <w:pPr>
        <w:pStyle w:val="FootnoteText"/>
        <w:rPr>
          <w:rFonts w:ascii="Trebuchet MS" w:hAnsi="Trebuchet MS"/>
          <w:sz w:val="18"/>
        </w:rPr>
      </w:pPr>
      <w:r>
        <w:rPr>
          <w:rStyle w:val="FootnoteReference"/>
        </w:rPr>
        <w:footnoteRef/>
      </w:r>
      <w:r>
        <w:t xml:space="preserve"> </w:t>
      </w:r>
      <w:r w:rsidRPr="00E350FF">
        <w:rPr>
          <w:rFonts w:ascii="Trebuchet MS" w:hAnsi="Trebuchet MS"/>
          <w:sz w:val="18"/>
        </w:rPr>
        <w:t>INTERACT, documente de lucru.</w:t>
      </w:r>
    </w:p>
  </w:footnote>
  <w:footnote w:id="4">
    <w:p w14:paraId="0A34A300" w14:textId="77777777" w:rsidR="006F081A" w:rsidRDefault="006F081A" w:rsidP="006F081A">
      <w:pPr>
        <w:pStyle w:val="FootnoteText"/>
      </w:pPr>
      <w:r>
        <w:rPr>
          <w:rStyle w:val="FootnoteReference"/>
        </w:rPr>
        <w:footnoteRef/>
      </w:r>
      <w:r>
        <w:t xml:space="preserve"> </w:t>
      </w:r>
      <w:r w:rsidRPr="006C404B">
        <w:rPr>
          <w:rFonts w:ascii="Trebuchet MS" w:hAnsi="Trebuchet MS"/>
          <w:sz w:val="18"/>
          <w:szCs w:val="18"/>
        </w:rPr>
        <w:t>Exclusiv Asistenţă Tehnică</w:t>
      </w:r>
    </w:p>
  </w:footnote>
  <w:footnote w:id="5">
    <w:p w14:paraId="205DFFE8" w14:textId="77777777" w:rsidR="00F66A03" w:rsidRPr="001301CB" w:rsidRDefault="00F66A03" w:rsidP="002762AD">
      <w:pPr>
        <w:pStyle w:val="FootnoteText"/>
        <w:rPr>
          <w:rFonts w:ascii="Trebuchet MS" w:hAnsi="Trebuchet MS"/>
          <w:sz w:val="18"/>
          <w:szCs w:val="18"/>
        </w:rPr>
      </w:pPr>
      <w:r>
        <w:rPr>
          <w:rStyle w:val="FootnoteReference"/>
        </w:rPr>
        <w:footnoteRef/>
      </w:r>
      <w:r w:rsidRPr="00B450E2">
        <w:t xml:space="preserve"> </w:t>
      </w:r>
      <w:r w:rsidRPr="001301CB">
        <w:rPr>
          <w:rFonts w:ascii="Trebuchet MS" w:hAnsi="Trebuchet MS"/>
          <w:sz w:val="18"/>
          <w:szCs w:val="18"/>
        </w:rPr>
        <w:t xml:space="preserve">DG Regio: </w:t>
      </w:r>
      <w:r w:rsidR="001301CB" w:rsidRPr="001301CB">
        <w:rPr>
          <w:rFonts w:ascii="Trebuchet MS" w:hAnsi="Trebuchet MS"/>
          <w:sz w:val="18"/>
          <w:szCs w:val="18"/>
        </w:rPr>
        <w:t>versiuni ale documentelor de implementare. Lista Programelor CTE</w:t>
      </w:r>
      <w:r w:rsidRPr="001301CB">
        <w:rPr>
          <w:rFonts w:ascii="Trebuchet MS" w:hAnsi="Trebuchet MS"/>
          <w:sz w:val="18"/>
          <w:szCs w:val="18"/>
        </w:rPr>
        <w:t xml:space="preserve">: </w:t>
      </w:r>
      <w:hyperlink r:id="rId1" w:anchor="2" w:history="1">
        <w:r w:rsidRPr="001301CB">
          <w:rPr>
            <w:rStyle w:val="Hyperlink"/>
            <w:rFonts w:ascii="Trebuchet MS" w:hAnsi="Trebuchet MS" w:cs="Trebuchet MS"/>
            <w:color w:val="auto"/>
            <w:sz w:val="18"/>
            <w:szCs w:val="18"/>
          </w:rPr>
          <w:t>http://ec.europa.eu/regional</w:t>
        </w:r>
        <w:r w:rsidRPr="001301CB">
          <w:rPr>
            <w:rStyle w:val="Hyperlink"/>
            <w:rFonts w:ascii="Trebuchet MS" w:eastAsia="Times New Roman" w:hAnsi="Trebuchet MS" w:cs="Trebuchet MS"/>
            <w:color w:val="auto"/>
            <w:sz w:val="18"/>
            <w:szCs w:val="18"/>
          </w:rPr>
          <w:t xml:space="preserve"> </w:t>
        </w:r>
        <w:r w:rsidRPr="001301CB">
          <w:rPr>
            <w:rStyle w:val="Hyperlink"/>
            <w:rFonts w:ascii="Trebuchet MS" w:hAnsi="Trebuchet MS" w:cs="Trebuchet MS"/>
            <w:color w:val="auto"/>
            <w:sz w:val="18"/>
            <w:szCs w:val="18"/>
          </w:rPr>
          <w:t>_policy/what/ future/experts</w:t>
        </w:r>
        <w:r w:rsidRPr="001301CB">
          <w:rPr>
            <w:rStyle w:val="Hyperlink"/>
            <w:rFonts w:ascii="Trebuchet MS" w:eastAsia="Times New Roman" w:hAnsi="Trebuchet MS" w:cs="Trebuchet MS"/>
            <w:color w:val="auto"/>
            <w:sz w:val="18"/>
            <w:szCs w:val="18"/>
          </w:rPr>
          <w:t xml:space="preserve"> </w:t>
        </w:r>
        <w:r w:rsidRPr="001301CB">
          <w:rPr>
            <w:rStyle w:val="Hyperlink"/>
            <w:rFonts w:ascii="Trebuchet MS" w:hAnsi="Trebuchet MS" w:cs="Trebuchet MS"/>
            <w:color w:val="auto"/>
            <w:sz w:val="18"/>
            <w:szCs w:val="18"/>
          </w:rPr>
          <w:t>_documents_en.cfm#2</w:t>
        </w:r>
      </w:hyperlink>
      <w:r w:rsidRPr="001301CB">
        <w:rPr>
          <w:rFonts w:ascii="Trebuchet MS" w:hAnsi="Trebuchet MS"/>
          <w:sz w:val="18"/>
          <w:szCs w:val="18"/>
        </w:rPr>
        <w:t xml:space="preserve"> </w:t>
      </w:r>
    </w:p>
  </w:footnote>
  <w:footnote w:id="6">
    <w:p w14:paraId="512F3701" w14:textId="77777777" w:rsidR="00F66A03" w:rsidRPr="001301CB" w:rsidRDefault="00F66A03" w:rsidP="002762AD">
      <w:pPr>
        <w:pStyle w:val="FootnoteText"/>
        <w:rPr>
          <w:rFonts w:ascii="Trebuchet MS" w:hAnsi="Trebuchet MS"/>
          <w:sz w:val="18"/>
          <w:szCs w:val="18"/>
        </w:rPr>
      </w:pPr>
      <w:r w:rsidRPr="001301CB">
        <w:rPr>
          <w:rStyle w:val="FootnoteReference"/>
          <w:rFonts w:ascii="Trebuchet MS" w:hAnsi="Trebuchet MS"/>
          <w:sz w:val="18"/>
          <w:szCs w:val="18"/>
        </w:rPr>
        <w:footnoteRef/>
      </w:r>
      <w:r w:rsidRPr="001301CB">
        <w:rPr>
          <w:rFonts w:ascii="Trebuchet MS" w:hAnsi="Trebuchet MS"/>
          <w:sz w:val="18"/>
          <w:szCs w:val="18"/>
        </w:rPr>
        <w:t xml:space="preserve"> </w:t>
      </w:r>
      <w:hyperlink r:id="rId2" w:history="1">
        <w:r w:rsidRPr="001301CB">
          <w:rPr>
            <w:rStyle w:val="Hyperlink"/>
            <w:rFonts w:ascii="Trebuchet MS" w:hAnsi="Trebuchet MS" w:cs="Trebuchet MS"/>
            <w:color w:val="auto"/>
            <w:sz w:val="18"/>
            <w:szCs w:val="18"/>
          </w:rPr>
          <w:t>http://www.icpdr.org/main/danube-basin/countries-danube-river-basin</w:t>
        </w:r>
      </w:hyperlink>
      <w:r w:rsidRPr="001301CB">
        <w:rPr>
          <w:rFonts w:ascii="Trebuchet MS" w:hAnsi="Trebuchet MS"/>
          <w:sz w:val="18"/>
          <w:szCs w:val="18"/>
        </w:rPr>
        <w:t xml:space="preserve"> </w:t>
      </w:r>
    </w:p>
  </w:footnote>
  <w:footnote w:id="7">
    <w:p w14:paraId="1B5E0565" w14:textId="77777777" w:rsidR="00F66A03" w:rsidRPr="00B450E2" w:rsidRDefault="00F66A03" w:rsidP="002762AD">
      <w:pPr>
        <w:pStyle w:val="FootnoteText"/>
      </w:pPr>
      <w:r>
        <w:rPr>
          <w:rStyle w:val="FootnoteReference"/>
        </w:rPr>
        <w:footnoteRef/>
      </w:r>
      <w:r w:rsidRPr="00B450E2">
        <w:t xml:space="preserve"> NIS Serbian Census 2011.</w:t>
      </w:r>
    </w:p>
  </w:footnote>
  <w:footnote w:id="8">
    <w:p w14:paraId="0101B9FA" w14:textId="77777777" w:rsidR="00F66A03" w:rsidRPr="006C5335" w:rsidRDefault="00F66A03" w:rsidP="002762AD">
      <w:pPr>
        <w:pStyle w:val="FootnoteText"/>
        <w:rPr>
          <w:rFonts w:ascii="Trebuchet MS" w:hAnsi="Trebuchet MS"/>
          <w:sz w:val="18"/>
          <w:szCs w:val="18"/>
        </w:rPr>
      </w:pPr>
      <w:r w:rsidRPr="006C5335">
        <w:rPr>
          <w:rStyle w:val="FootnoteReference"/>
          <w:rFonts w:ascii="Trebuchet MS" w:hAnsi="Trebuchet MS"/>
          <w:sz w:val="18"/>
          <w:szCs w:val="18"/>
        </w:rPr>
        <w:footnoteRef/>
      </w:r>
      <w:r w:rsidRPr="006C5335">
        <w:rPr>
          <w:rFonts w:ascii="Trebuchet MS" w:hAnsi="Trebuchet MS"/>
          <w:sz w:val="18"/>
          <w:szCs w:val="18"/>
        </w:rPr>
        <w:t xml:space="preserve"> </w:t>
      </w:r>
      <w:r w:rsidR="00324302" w:rsidRPr="006C5335">
        <w:rPr>
          <w:rFonts w:ascii="Trebuchet MS" w:hAnsi="Trebuchet MS"/>
          <w:sz w:val="18"/>
          <w:szCs w:val="18"/>
        </w:rPr>
        <w:t>Raportul de Evaluare al Programului România-Republica Serbia din 2012</w:t>
      </w:r>
    </w:p>
  </w:footnote>
  <w:footnote w:id="9">
    <w:p w14:paraId="3A486DD5" w14:textId="77777777" w:rsidR="00CC4BBC" w:rsidRDefault="00CC4BBC" w:rsidP="00CC4BBC">
      <w:pPr>
        <w:pStyle w:val="FootnoteText"/>
      </w:pPr>
      <w:r>
        <w:rPr>
          <w:rStyle w:val="FootnoteReference"/>
        </w:rPr>
        <w:footnoteRef/>
      </w:r>
      <w:r>
        <w:t xml:space="preserve"> Serbia, as candidate country has not established quantitative targets, current progress in the strategic areas are described according to available information, with direct and secondary, indirect indicators.</w:t>
      </w:r>
    </w:p>
  </w:footnote>
  <w:footnote w:id="10">
    <w:p w14:paraId="07AA5F32" w14:textId="77777777" w:rsidR="00CC4BBC" w:rsidRDefault="00CC4BBC" w:rsidP="00CC4BBC">
      <w:pPr>
        <w:autoSpaceDE w:val="0"/>
        <w:autoSpaceDN w:val="0"/>
        <w:adjustRightInd w:val="0"/>
        <w:spacing w:after="0"/>
        <w:jc w:val="left"/>
      </w:pPr>
      <w:r>
        <w:rPr>
          <w:rStyle w:val="FootnoteReference"/>
          <w:rFonts w:ascii="Trebuchet MS" w:hAnsi="Trebuchet MS"/>
        </w:rPr>
        <w:footnoteRef/>
      </w:r>
      <w:r>
        <w:t xml:space="preserve"> </w:t>
      </w:r>
      <w:r>
        <w:rPr>
          <w:sz w:val="18"/>
          <w:szCs w:val="18"/>
        </w:rPr>
        <w:t xml:space="preserve">NIS </w:t>
      </w:r>
      <w:r>
        <w:rPr>
          <w:rFonts w:cs="ArialMT"/>
          <w:sz w:val="18"/>
          <w:szCs w:val="18"/>
          <w:lang w:val="en-US"/>
        </w:rPr>
        <w:t>Labour Force Survey 2012 published by the Statistical Office of the Republic of Serbia page 15</w:t>
      </w:r>
    </w:p>
  </w:footnote>
  <w:footnote w:id="11">
    <w:p w14:paraId="2E12C5CD" w14:textId="77777777" w:rsidR="00CC4BBC" w:rsidRDefault="00CC4BBC" w:rsidP="00CC4BBC">
      <w:pPr>
        <w:autoSpaceDE w:val="0"/>
        <w:autoSpaceDN w:val="0"/>
        <w:adjustRightInd w:val="0"/>
        <w:spacing w:after="0"/>
        <w:jc w:val="left"/>
      </w:pPr>
      <w:r>
        <w:rPr>
          <w:rStyle w:val="FootnoteReference"/>
          <w:rFonts w:ascii="Trebuchet MS" w:hAnsi="Trebuchet MS"/>
        </w:rPr>
        <w:footnoteRef/>
      </w:r>
      <w:r>
        <w:t xml:space="preserve"> </w:t>
      </w:r>
      <w:r>
        <w:rPr>
          <w:sz w:val="18"/>
          <w:szCs w:val="18"/>
        </w:rPr>
        <w:t xml:space="preserve">World bank Data </w:t>
      </w:r>
      <w:hyperlink r:id="rId3" w:history="1">
        <w:r>
          <w:rPr>
            <w:rStyle w:val="Hyperlink"/>
            <w:sz w:val="18"/>
            <w:szCs w:val="18"/>
          </w:rPr>
          <w:t>http://data.worldbank.org/indicator/GB.XPD.RSDV.GD.ZS</w:t>
        </w:r>
      </w:hyperlink>
      <w:r>
        <w:rPr>
          <w:sz w:val="18"/>
          <w:szCs w:val="18"/>
        </w:rPr>
        <w:t xml:space="preserve"> </w:t>
      </w:r>
    </w:p>
  </w:footnote>
  <w:footnote w:id="12">
    <w:p w14:paraId="213B0BA3" w14:textId="77777777" w:rsidR="00CC4BBC" w:rsidRDefault="00CC4BBC" w:rsidP="00CC4BBC">
      <w:pPr>
        <w:pStyle w:val="FootnoteText"/>
      </w:pPr>
      <w:r>
        <w:rPr>
          <w:rStyle w:val="FootnoteReference"/>
          <w:rFonts w:ascii="Trebuchet MS" w:hAnsi="Trebuchet MS"/>
        </w:rPr>
        <w:footnoteRef/>
      </w:r>
      <w:r>
        <w:t xml:space="preserve"> </w:t>
      </w:r>
      <w:r>
        <w:rPr>
          <w:sz w:val="18"/>
          <w:szCs w:val="18"/>
        </w:rPr>
        <w:t>European Commission, (2014), SERBIA 2013 PROGRESS REPORT Accompanying the document COMMUNICATION FROM THE COMMISSION TO THE EUROPEAN PARLIAMENT AND THE COUNCIL Enlargement Strategy and Main Challenges 2013-2014, Brussels Ministry of Environment and Spatial Planning, (2010), Initial National Communication of the Republic of Serbia under the United Nations Framework Convention On Climate Change, Belgrade</w:t>
      </w:r>
    </w:p>
  </w:footnote>
  <w:footnote w:id="13">
    <w:p w14:paraId="713A2E99" w14:textId="77777777" w:rsidR="00CC4BBC" w:rsidRPr="00782636" w:rsidRDefault="00CC4BBC" w:rsidP="00CC4BBC">
      <w:pPr>
        <w:pStyle w:val="FootnoteText"/>
        <w:rPr>
          <w:rFonts w:ascii="Trebuchet MS" w:hAnsi="Trebuchet MS"/>
          <w:sz w:val="18"/>
          <w:szCs w:val="18"/>
        </w:rPr>
      </w:pPr>
      <w:r>
        <w:rPr>
          <w:rStyle w:val="FootnoteReference"/>
          <w:rFonts w:ascii="Trebuchet MS" w:hAnsi="Trebuchet MS"/>
        </w:rPr>
        <w:footnoteRef/>
      </w:r>
      <w:r>
        <w:t xml:space="preserve"> </w:t>
      </w:r>
      <w:r w:rsidRPr="00782636">
        <w:rPr>
          <w:rFonts w:ascii="Trebuchet MS" w:hAnsi="Trebuchet MS"/>
          <w:sz w:val="18"/>
          <w:szCs w:val="18"/>
          <w:lang w:val="en-US"/>
        </w:rPr>
        <w:t xml:space="preserve">World data on Education UN International bureau of education. 2014.  </w:t>
      </w:r>
      <w:hyperlink r:id="rId4" w:history="1">
        <w:r w:rsidRPr="00782636">
          <w:rPr>
            <w:rStyle w:val="Hyperlink"/>
            <w:rFonts w:ascii="Trebuchet MS" w:hAnsi="Trebuchet MS"/>
            <w:sz w:val="18"/>
            <w:szCs w:val="18"/>
            <w:lang w:val="en-US"/>
          </w:rPr>
          <w:t>http://www.ibe.unesco.org/en/services/online-materials/world-data-on-education.html</w:t>
        </w:r>
      </w:hyperlink>
      <w:r w:rsidRPr="00782636">
        <w:rPr>
          <w:rFonts w:ascii="Trebuchet MS" w:hAnsi="Trebuchet MS"/>
          <w:sz w:val="18"/>
          <w:szCs w:val="18"/>
          <w:lang w:val="en-US"/>
        </w:rPr>
        <w:t xml:space="preserve"> </w:t>
      </w:r>
    </w:p>
  </w:footnote>
  <w:footnote w:id="14">
    <w:p w14:paraId="601AA13C" w14:textId="77777777" w:rsidR="00CC4BBC" w:rsidRPr="00782636" w:rsidRDefault="00CC4BBC" w:rsidP="00CC4BBC">
      <w:pPr>
        <w:spacing w:after="0"/>
        <w:jc w:val="left"/>
        <w:rPr>
          <w:rFonts w:ascii="Trebuchet MS" w:hAnsi="Trebuchet MS"/>
          <w:sz w:val="18"/>
          <w:szCs w:val="18"/>
          <w:lang w:val="en-US"/>
        </w:rPr>
      </w:pPr>
      <w:r w:rsidRPr="00782636">
        <w:rPr>
          <w:rStyle w:val="FootnoteReference"/>
          <w:rFonts w:ascii="Trebuchet MS" w:hAnsi="Trebuchet MS"/>
          <w:sz w:val="18"/>
          <w:szCs w:val="18"/>
        </w:rPr>
        <w:footnoteRef/>
      </w:r>
      <w:r w:rsidRPr="00782636">
        <w:rPr>
          <w:rFonts w:ascii="Trebuchet MS" w:hAnsi="Trebuchet MS"/>
          <w:sz w:val="18"/>
          <w:szCs w:val="18"/>
        </w:rPr>
        <w:t xml:space="preserve">    ERAWATCH </w:t>
      </w:r>
      <w:r w:rsidRPr="00782636">
        <w:rPr>
          <w:rFonts w:ascii="Trebuchet MS" w:hAnsi="Trebuchet MS" w:cs="Arial"/>
          <w:sz w:val="18"/>
          <w:szCs w:val="18"/>
        </w:rPr>
        <w:t xml:space="preserve">Platform on Research and Innovation policies and systems </w:t>
      </w:r>
      <w:hyperlink r:id="rId5" w:history="1">
        <w:r w:rsidRPr="00782636">
          <w:rPr>
            <w:rStyle w:val="Hyperlink"/>
            <w:rFonts w:ascii="Trebuchet MS" w:hAnsi="Trebuchet MS"/>
            <w:sz w:val="18"/>
            <w:szCs w:val="18"/>
            <w:lang w:val="en-US"/>
          </w:rPr>
          <w:t>http://erawatch.jrc.ec.europa.eu/erawatch/opencms/information/country_pages/rs/country?section=ResearchPerformers&amp;subsection=HigherEducationInstitutions</w:t>
        </w:r>
      </w:hyperlink>
    </w:p>
    <w:p w14:paraId="78A86C29" w14:textId="77777777" w:rsidR="00CC4BBC" w:rsidRPr="00782636" w:rsidRDefault="00CC4BBC" w:rsidP="00CC4BBC">
      <w:pPr>
        <w:spacing w:after="0"/>
        <w:jc w:val="left"/>
        <w:rPr>
          <w:rFonts w:ascii="Trebuchet MS" w:hAnsi="Trebuchet MS"/>
          <w:sz w:val="18"/>
          <w:szCs w:val="18"/>
        </w:rPr>
      </w:pPr>
    </w:p>
  </w:footnote>
  <w:footnote w:id="15">
    <w:p w14:paraId="704A5A47" w14:textId="77777777" w:rsidR="00CC4BBC" w:rsidRPr="001F04C7" w:rsidRDefault="00CC4BBC" w:rsidP="00CC4BBC">
      <w:pPr>
        <w:spacing w:after="0"/>
        <w:jc w:val="left"/>
        <w:rPr>
          <w:rFonts w:ascii="Trebuchet MS" w:hAnsi="Trebuchet MS"/>
          <w:sz w:val="18"/>
          <w:szCs w:val="18"/>
          <w:lang w:val="en-US"/>
        </w:rPr>
      </w:pPr>
      <w:r>
        <w:rPr>
          <w:rStyle w:val="FootnoteReference"/>
          <w:rFonts w:ascii="Trebuchet MS" w:hAnsi="Trebuchet MS"/>
          <w:sz w:val="18"/>
          <w:szCs w:val="18"/>
        </w:rPr>
        <w:footnoteRef/>
      </w:r>
      <w:r>
        <w:rPr>
          <w:sz w:val="18"/>
          <w:szCs w:val="18"/>
        </w:rPr>
        <w:t xml:space="preserve">    </w:t>
      </w:r>
      <w:hyperlink r:id="rId6" w:history="1">
        <w:r w:rsidRPr="001F04C7">
          <w:rPr>
            <w:rStyle w:val="Hyperlink"/>
            <w:rFonts w:ascii="Trebuchet MS" w:hAnsi="Trebuchet MS"/>
            <w:sz w:val="18"/>
            <w:szCs w:val="18"/>
            <w:lang w:val="en-US"/>
          </w:rPr>
          <w:t>http://silk.stat.rs/Documents/PD10_366_engl.pdf</w:t>
        </w:r>
      </w:hyperlink>
      <w:r w:rsidRPr="001F04C7">
        <w:rPr>
          <w:rStyle w:val="Hyperlink"/>
          <w:rFonts w:ascii="Trebuchet MS" w:hAnsi="Trebuchet MS"/>
          <w:sz w:val="18"/>
          <w:szCs w:val="18"/>
          <w:lang w:val="en-US"/>
        </w:rPr>
        <w:t xml:space="preserve"> </w:t>
      </w:r>
      <w:r w:rsidRPr="001F04C7">
        <w:rPr>
          <w:rFonts w:ascii="Trebuchet MS" w:hAnsi="Trebuchet MS"/>
          <w:sz w:val="18"/>
          <w:szCs w:val="18"/>
          <w:lang w:val="en-US"/>
        </w:rPr>
        <w:t>and Government of the Republic of Serbia</w:t>
      </w:r>
    </w:p>
    <w:p w14:paraId="6F763985" w14:textId="77777777" w:rsidR="00CC4BBC" w:rsidRPr="001F04C7" w:rsidRDefault="00CC4BBC" w:rsidP="00CC4BBC">
      <w:pPr>
        <w:spacing w:after="0"/>
        <w:rPr>
          <w:rFonts w:ascii="Trebuchet MS" w:hAnsi="Trebuchet MS"/>
          <w:sz w:val="18"/>
          <w:szCs w:val="18"/>
          <w:lang w:val="en-US"/>
        </w:rPr>
      </w:pPr>
      <w:r w:rsidRPr="001F04C7">
        <w:rPr>
          <w:rFonts w:ascii="Trebuchet MS" w:hAnsi="Trebuchet MS"/>
          <w:bCs/>
          <w:sz w:val="18"/>
          <w:szCs w:val="18"/>
          <w:lang w:val="en-US"/>
        </w:rPr>
        <w:t xml:space="preserve">“Monitoring Social Inclusion in Serbia” </w:t>
      </w:r>
      <w:hyperlink r:id="rId7" w:history="1">
        <w:r w:rsidRPr="001F04C7">
          <w:rPr>
            <w:rStyle w:val="Hyperlink"/>
            <w:rFonts w:ascii="Trebuchet MS" w:hAnsi="Trebuchet MS"/>
            <w:sz w:val="18"/>
            <w:szCs w:val="18"/>
            <w:lang w:val="en-US"/>
          </w:rPr>
          <w:t>http://www.inkluzija.gov.rs/wp-content/uploads/2013/07/Monitoring-Social-Inclusion-in-Serbia-Aug-2012-ENG-revizija.pdf</w:t>
        </w:r>
      </w:hyperlink>
    </w:p>
    <w:p w14:paraId="25899A87" w14:textId="77777777" w:rsidR="00CC4BBC" w:rsidRDefault="00CC4BBC" w:rsidP="00CC4BBC">
      <w:pPr>
        <w:spacing w:after="0"/>
      </w:pPr>
    </w:p>
  </w:footnote>
  <w:footnote w:id="16">
    <w:p w14:paraId="2AFA0695" w14:textId="77777777" w:rsidR="00CA455F" w:rsidRPr="00334130" w:rsidRDefault="00CA455F" w:rsidP="00CA455F">
      <w:pPr>
        <w:pStyle w:val="FootnoteText"/>
        <w:rPr>
          <w:lang w:val="fr-FR"/>
        </w:rPr>
      </w:pPr>
      <w:r>
        <w:rPr>
          <w:rStyle w:val="FootnoteReference"/>
        </w:rPr>
        <w:footnoteRef/>
      </w:r>
      <w:r w:rsidRPr="00334130">
        <w:rPr>
          <w:lang w:val="fr-FR"/>
        </w:rPr>
        <w:tab/>
        <w:t xml:space="preserve">Tintele indicatorilor pot fi calitative sau cantitative. </w:t>
      </w:r>
    </w:p>
  </w:footnote>
  <w:footnote w:id="17">
    <w:p w14:paraId="54DB5E4A" w14:textId="77777777" w:rsidR="00CA455F" w:rsidRPr="00C13B1B" w:rsidRDefault="00CA455F" w:rsidP="00CA455F">
      <w:pPr>
        <w:pStyle w:val="FootnoteText"/>
        <w:rPr>
          <w:rFonts w:ascii="Trebuchet MS" w:hAnsi="Trebuchet MS"/>
          <w:sz w:val="18"/>
          <w:szCs w:val="18"/>
          <w:lang w:val="fr-FR"/>
        </w:rPr>
      </w:pPr>
      <w:r w:rsidRPr="00C13B1B">
        <w:rPr>
          <w:rStyle w:val="FootnoteReference"/>
          <w:rFonts w:ascii="Trebuchet MS" w:hAnsi="Trebuchet MS"/>
          <w:sz w:val="18"/>
          <w:szCs w:val="18"/>
        </w:rPr>
        <w:footnoteRef/>
      </w:r>
      <w:r w:rsidRPr="00C13B1B">
        <w:rPr>
          <w:rFonts w:ascii="Trebuchet MS" w:hAnsi="Trebuchet MS"/>
          <w:sz w:val="18"/>
          <w:szCs w:val="18"/>
          <w:lang w:val="fr-FR"/>
        </w:rPr>
        <w:t xml:space="preserve"> Va fi stabilit dupa decizia finală în cee ace privește alocarea financiară și tipurile de proiecte.</w:t>
      </w:r>
    </w:p>
  </w:footnote>
  <w:footnote w:id="18">
    <w:p w14:paraId="7EBD26C1" w14:textId="77777777" w:rsidR="00CA455F" w:rsidRPr="00B87D37" w:rsidRDefault="00CA455F" w:rsidP="00CA455F">
      <w:pPr>
        <w:pStyle w:val="FootnoteText"/>
        <w:rPr>
          <w:rFonts w:ascii="Trebuchet MS" w:hAnsi="Trebuchet MS"/>
          <w:sz w:val="18"/>
          <w:szCs w:val="18"/>
          <w:lang w:val="fr-FR"/>
        </w:rPr>
      </w:pPr>
      <w:r w:rsidRPr="00B87D37">
        <w:rPr>
          <w:rStyle w:val="FootnoteReference"/>
          <w:rFonts w:ascii="Trebuchet MS" w:hAnsi="Trebuchet MS"/>
          <w:sz w:val="18"/>
          <w:szCs w:val="18"/>
        </w:rPr>
        <w:footnoteRef/>
      </w:r>
      <w:r w:rsidRPr="00B87D37">
        <w:rPr>
          <w:rFonts w:ascii="Trebuchet MS" w:hAnsi="Trebuchet MS"/>
          <w:sz w:val="18"/>
          <w:szCs w:val="18"/>
          <w:lang w:val="fr-FR"/>
        </w:rPr>
        <w:tab/>
        <w:t xml:space="preserve">Valoarea țintă poate fi calitativă sau cantitativă. </w:t>
      </w:r>
    </w:p>
  </w:footnote>
  <w:footnote w:id="19">
    <w:p w14:paraId="3984AD34" w14:textId="77777777" w:rsidR="00CA455F" w:rsidRPr="00334130" w:rsidRDefault="00CA455F" w:rsidP="00CA455F">
      <w:pPr>
        <w:pStyle w:val="FootnoteText"/>
        <w:rPr>
          <w:lang w:val="fr-FR"/>
        </w:rPr>
      </w:pPr>
      <w:r>
        <w:rPr>
          <w:rStyle w:val="FootnoteReference"/>
        </w:rPr>
        <w:footnoteRef/>
      </w:r>
      <w:r w:rsidRPr="00334130">
        <w:rPr>
          <w:lang w:val="fr-FR"/>
        </w:rPr>
        <w:t xml:space="preserve"> Va fi stability după decizia finală privind alocările financiare</w:t>
      </w:r>
    </w:p>
  </w:footnote>
  <w:footnote w:id="20">
    <w:p w14:paraId="31F57DBB" w14:textId="77777777" w:rsidR="00CA455F" w:rsidRPr="00341FFF" w:rsidRDefault="00CA455F" w:rsidP="00CA455F">
      <w:pPr>
        <w:pStyle w:val="FootnoteText"/>
        <w:rPr>
          <w:rFonts w:ascii="Trebuchet MS" w:hAnsi="Trebuchet MS"/>
          <w:sz w:val="18"/>
          <w:szCs w:val="18"/>
          <w:lang w:val="fr-FR"/>
        </w:rPr>
      </w:pPr>
      <w:r w:rsidRPr="00341FFF">
        <w:rPr>
          <w:rStyle w:val="FootnoteReference"/>
          <w:rFonts w:ascii="Trebuchet MS" w:hAnsi="Trebuchet MS"/>
          <w:sz w:val="18"/>
          <w:szCs w:val="18"/>
        </w:rPr>
        <w:footnoteRef/>
      </w:r>
      <w:r w:rsidRPr="00341FFF">
        <w:rPr>
          <w:rFonts w:ascii="Trebuchet MS" w:hAnsi="Trebuchet MS"/>
          <w:sz w:val="18"/>
          <w:szCs w:val="18"/>
          <w:lang w:val="fr-FR"/>
        </w:rPr>
        <w:tab/>
        <w:t xml:space="preserve">Valoarea șintă poate fi calitativă sau cantitativă. </w:t>
      </w:r>
    </w:p>
  </w:footnote>
  <w:footnote w:id="21">
    <w:p w14:paraId="31E5409B" w14:textId="77777777" w:rsidR="00CA455F" w:rsidRPr="00334130" w:rsidRDefault="00CA455F" w:rsidP="00CA455F">
      <w:pPr>
        <w:pStyle w:val="FootnoteText"/>
        <w:rPr>
          <w:lang w:val="fr-FR"/>
        </w:rPr>
      </w:pPr>
      <w:r>
        <w:rPr>
          <w:rStyle w:val="FootnoteReference"/>
        </w:rPr>
        <w:footnoteRef/>
      </w:r>
      <w:r w:rsidRPr="00334130">
        <w:rPr>
          <w:lang w:val="fr-FR"/>
        </w:rPr>
        <w:tab/>
        <w:t xml:space="preserve">Valoarea țintă poate fi calitativă sau cantitativă. </w:t>
      </w:r>
    </w:p>
  </w:footnote>
  <w:footnote w:id="22">
    <w:p w14:paraId="42EC53B3" w14:textId="77777777" w:rsidR="00174BC4" w:rsidRPr="00334130" w:rsidRDefault="00174BC4" w:rsidP="00174BC4">
      <w:pPr>
        <w:pStyle w:val="FootnoteText"/>
        <w:ind w:left="0" w:firstLine="0"/>
        <w:rPr>
          <w:lang w:val="fr-FR"/>
        </w:rPr>
      </w:pPr>
      <w:r>
        <w:rPr>
          <w:rStyle w:val="FootnoteReference"/>
        </w:rPr>
        <w:footnoteRef/>
      </w:r>
      <w:r w:rsidRPr="00334130">
        <w:rPr>
          <w:lang w:val="fr-FR"/>
        </w:rPr>
        <w:tab/>
        <w:t>Necesar în cazul în care sprijinul UE pentru asistență tehnică în cadrul programului depășește 15 mil. Euro</w:t>
      </w:r>
    </w:p>
  </w:footnote>
  <w:footnote w:id="23">
    <w:p w14:paraId="7F53C840" w14:textId="77777777" w:rsidR="00174BC4" w:rsidRPr="00B450E2" w:rsidRDefault="00174BC4" w:rsidP="00174BC4">
      <w:pPr>
        <w:pStyle w:val="FootnoteText"/>
        <w:ind w:left="0" w:firstLine="0"/>
      </w:pPr>
      <w:r>
        <w:rPr>
          <w:rStyle w:val="FootnoteReference"/>
        </w:rPr>
        <w:footnoteRef/>
      </w:r>
      <w:r w:rsidRPr="00334130">
        <w:rPr>
          <w:lang w:val="fr-FR"/>
        </w:rPr>
        <w:tab/>
        <w:t xml:space="preserve">Necesar în cazul în care sprijinul UE pentru asistență tehnică în cadrul programului depășește 15 mil. </w:t>
      </w:r>
      <w:r>
        <w:t>Euro</w:t>
      </w:r>
      <w:r w:rsidRPr="00B450E2">
        <w:t>.</w:t>
      </w:r>
    </w:p>
  </w:footnote>
  <w:footnote w:id="24">
    <w:p w14:paraId="4C36315E" w14:textId="77777777" w:rsidR="00174BC4" w:rsidRPr="00B450E2" w:rsidRDefault="00174BC4" w:rsidP="00174BC4">
      <w:pPr>
        <w:spacing w:before="0" w:after="0"/>
        <w:rPr>
          <w:sz w:val="20"/>
        </w:rPr>
      </w:pPr>
      <w:r>
        <w:rPr>
          <w:rStyle w:val="FootnoteReference"/>
        </w:rPr>
        <w:footnoteRef/>
      </w:r>
      <w:r>
        <w:rPr>
          <w:sz w:val="20"/>
        </w:rPr>
        <w:tab/>
        <w:t>Valorile țintă pot fi calitative sau cantitative</w:t>
      </w:r>
      <w:r w:rsidRPr="00B450E2">
        <w:rPr>
          <w:sz w:val="20"/>
        </w:rPr>
        <w:t>.</w:t>
      </w:r>
    </w:p>
  </w:footnote>
  <w:footnote w:id="25">
    <w:p w14:paraId="5610AF33" w14:textId="77777777" w:rsidR="00174BC4" w:rsidRPr="002E66DE" w:rsidRDefault="00174BC4" w:rsidP="00174BC4">
      <w:pPr>
        <w:pStyle w:val="FootnoteText"/>
        <w:rPr>
          <w:rFonts w:ascii="Trebuchet MS" w:hAnsi="Trebuchet MS"/>
          <w:sz w:val="18"/>
          <w:szCs w:val="18"/>
        </w:rPr>
      </w:pPr>
      <w:r w:rsidRPr="002E66DE">
        <w:rPr>
          <w:rStyle w:val="FootnoteReference"/>
          <w:rFonts w:ascii="Trebuchet MS" w:hAnsi="Trebuchet MS"/>
          <w:sz w:val="18"/>
          <w:szCs w:val="18"/>
        </w:rPr>
        <w:footnoteRef/>
      </w:r>
      <w:r w:rsidRPr="002E66DE">
        <w:rPr>
          <w:rFonts w:ascii="Trebuchet MS" w:hAnsi="Trebuchet MS"/>
          <w:sz w:val="18"/>
          <w:szCs w:val="18"/>
        </w:rPr>
        <w:tab/>
      </w:r>
      <w:r w:rsidR="002E66DE" w:rsidRPr="002E66DE">
        <w:rPr>
          <w:rFonts w:ascii="Trebuchet MS" w:hAnsi="Trebuchet MS"/>
          <w:sz w:val="18"/>
          <w:szCs w:val="18"/>
        </w:rPr>
        <w:t>Banca Europeană de Investiţii</w:t>
      </w:r>
    </w:p>
  </w:footnote>
  <w:footnote w:id="26">
    <w:p w14:paraId="591E1F60" w14:textId="77777777" w:rsidR="00174BC4" w:rsidRPr="00E34B0D" w:rsidRDefault="00174BC4" w:rsidP="00174BC4">
      <w:pPr>
        <w:autoSpaceDE w:val="0"/>
        <w:autoSpaceDN w:val="0"/>
        <w:adjustRightInd w:val="0"/>
        <w:spacing w:before="0" w:after="0"/>
        <w:rPr>
          <w:rStyle w:val="FootnoteReference"/>
          <w:rFonts w:ascii="Trebuchet MS" w:hAnsi="Trebuchet MS"/>
          <w:i/>
          <w:iCs/>
          <w:sz w:val="18"/>
          <w:szCs w:val="18"/>
          <w:lang w:val="fr-FR"/>
        </w:rPr>
      </w:pPr>
      <w:r w:rsidRPr="00E34B0D">
        <w:rPr>
          <w:rStyle w:val="FootnoteReference"/>
          <w:rFonts w:ascii="Trebuchet MS" w:hAnsi="Trebuchet MS"/>
          <w:sz w:val="18"/>
          <w:szCs w:val="18"/>
        </w:rPr>
        <w:footnoteRef/>
      </w:r>
      <w:r w:rsidRPr="00E34B0D">
        <w:rPr>
          <w:rFonts w:ascii="Trebuchet MS" w:hAnsi="Trebuchet MS" w:cs="Arial"/>
          <w:sz w:val="18"/>
          <w:szCs w:val="18"/>
          <w:lang w:val="fr-FR"/>
        </w:rPr>
        <w:t xml:space="preserve"> </w:t>
      </w:r>
      <w:r w:rsidRPr="00E34B0D">
        <w:rPr>
          <w:rStyle w:val="FootnoteReference"/>
          <w:rFonts w:ascii="Trebuchet MS" w:hAnsi="Trebuchet MS"/>
          <w:i/>
          <w:iCs/>
          <w:sz w:val="18"/>
          <w:szCs w:val="18"/>
        </w:rPr>
        <w:t xml:space="preserve">În acest context termenul </w:t>
      </w:r>
      <w:r w:rsidRPr="00E34B0D">
        <w:rPr>
          <w:rStyle w:val="FootnoteReference"/>
          <w:rFonts w:ascii="Trebuchet MS" w:hAnsi="Trebuchet MS"/>
          <w:i/>
          <w:iCs/>
          <w:sz w:val="18"/>
          <w:szCs w:val="18"/>
          <w:lang w:val="fr-FR"/>
        </w:rPr>
        <w:t>“danubic”nu vine de la uzualul “danubian”,referindu-se doar la fluviu. “Danubic”</w:t>
      </w:r>
      <w:r w:rsidR="00B951B4">
        <w:rPr>
          <w:rFonts w:ascii="Trebuchet MS" w:hAnsi="Trebuchet MS"/>
          <w:i/>
          <w:iCs/>
          <w:sz w:val="18"/>
          <w:szCs w:val="18"/>
          <w:lang w:val="fr-FR"/>
        </w:rPr>
        <w:t xml:space="preserve"> </w:t>
      </w:r>
      <w:r w:rsidRPr="00E34B0D">
        <w:rPr>
          <w:rStyle w:val="FootnoteReference"/>
          <w:rFonts w:ascii="Trebuchet MS" w:hAnsi="Trebuchet MS"/>
          <w:i/>
          <w:iCs/>
          <w:sz w:val="18"/>
          <w:szCs w:val="18"/>
          <w:lang w:val="fr-FR"/>
        </w:rPr>
        <w:t>se referă şa conceptul politic al Regiunii Dunăr</w:t>
      </w:r>
      <w:r w:rsidR="00006732">
        <w:rPr>
          <w:rStyle w:val="FootnoteReference"/>
          <w:rFonts w:ascii="Trebuchet MS" w:hAnsi="Trebuchet MS"/>
          <w:i/>
          <w:iCs/>
          <w:sz w:val="18"/>
          <w:szCs w:val="18"/>
          <w:lang w:val="fr-FR"/>
        </w:rPr>
        <w:t>i</w:t>
      </w:r>
      <w:r w:rsidRPr="00E34B0D">
        <w:rPr>
          <w:rStyle w:val="FootnoteReference"/>
          <w:rFonts w:ascii="Trebuchet MS" w:hAnsi="Trebuchet MS"/>
          <w:i/>
          <w:iCs/>
          <w:sz w:val="18"/>
          <w:szCs w:val="18"/>
          <w:lang w:val="fr-FR"/>
        </w:rPr>
        <w:t>i, un spaţiu delimitat de considerente socio-economice şi politice.</w:t>
      </w:r>
    </w:p>
  </w:footnote>
  <w:footnote w:id="27">
    <w:p w14:paraId="73A69CA2" w14:textId="77777777" w:rsidR="00174BC4" w:rsidRPr="00B450E2" w:rsidRDefault="00174BC4" w:rsidP="00174BC4">
      <w:pPr>
        <w:pStyle w:val="FootnoteText"/>
      </w:pPr>
      <w:r>
        <w:rPr>
          <w:rStyle w:val="FootnoteReference"/>
        </w:rPr>
        <w:footnoteRef/>
      </w:r>
      <w:r>
        <w:rPr>
          <w:spacing w:val="-4"/>
        </w:rPr>
        <w:t xml:space="preserve"> </w:t>
      </w:r>
      <w:r>
        <w:rPr>
          <w:spacing w:val="-4"/>
        </w:rPr>
        <w:tab/>
        <w:t>Art.</w:t>
      </w:r>
      <w:r w:rsidRPr="00B450E2">
        <w:rPr>
          <w:spacing w:val="-4"/>
        </w:rPr>
        <w:t xml:space="preserve"> 7,</w:t>
      </w:r>
      <w:r w:rsidR="009868C9">
        <w:rPr>
          <w:spacing w:val="-4"/>
        </w:rPr>
        <w:t xml:space="preserve"> </w:t>
      </w:r>
      <w:r w:rsidRPr="00B450E2">
        <w:t>CPR, COM(2011) 615 final/2, Brussels, 14.3.2012, p. 34</w:t>
      </w:r>
    </w:p>
  </w:footnote>
  <w:footnote w:id="28">
    <w:p w14:paraId="59D3EF3B" w14:textId="77777777" w:rsidR="00174BC4" w:rsidRPr="00D645FD" w:rsidRDefault="00174BC4" w:rsidP="00174BC4">
      <w:pPr>
        <w:autoSpaceDE w:val="0"/>
        <w:autoSpaceDN w:val="0"/>
        <w:adjustRightInd w:val="0"/>
        <w:spacing w:before="0" w:after="0"/>
        <w:jc w:val="left"/>
        <w:rPr>
          <w:rFonts w:ascii="Trebuchet MS" w:hAnsi="Trebuchet MS"/>
          <w:sz w:val="18"/>
          <w:szCs w:val="18"/>
          <w:lang w:val="x-none" w:eastAsia="en-US"/>
        </w:rPr>
      </w:pPr>
      <w:r>
        <w:rPr>
          <w:sz w:val="20"/>
          <w:vertAlign w:val="superscript"/>
          <w:lang w:val="x-none" w:eastAsia="en-US"/>
        </w:rPr>
        <w:footnoteRef/>
      </w:r>
      <w:r w:rsidRPr="00B450E2">
        <w:rPr>
          <w:sz w:val="20"/>
          <w:lang w:val="x-none" w:eastAsia="en-US"/>
        </w:rPr>
        <w:t xml:space="preserve"> </w:t>
      </w:r>
      <w:r w:rsidRPr="00B450E2">
        <w:rPr>
          <w:sz w:val="20"/>
          <w:lang w:val="x-none" w:eastAsia="en-US"/>
        </w:rPr>
        <w:tab/>
      </w:r>
      <w:r w:rsidRPr="00D645FD">
        <w:rPr>
          <w:rFonts w:ascii="Trebuchet MS" w:hAnsi="Trebuchet MS"/>
          <w:sz w:val="18"/>
          <w:szCs w:val="18"/>
          <w:lang w:val="ro-RO" w:eastAsia="en-US"/>
        </w:rPr>
        <w:t>Versiunea consolidată a Tratatului Uniunii Europene</w:t>
      </w:r>
      <w:r w:rsidRPr="00D645FD">
        <w:rPr>
          <w:rFonts w:ascii="Trebuchet MS" w:hAnsi="Trebuchet MS"/>
          <w:sz w:val="18"/>
          <w:szCs w:val="18"/>
          <w:lang w:val="x-none" w:eastAsia="en-US"/>
        </w:rPr>
        <w:t xml:space="preserve"> - TITL</w:t>
      </w:r>
      <w:r w:rsidRPr="00D645FD">
        <w:rPr>
          <w:rFonts w:ascii="Trebuchet MS" w:hAnsi="Trebuchet MS"/>
          <w:sz w:val="18"/>
          <w:szCs w:val="18"/>
          <w:lang w:val="ro-RO" w:eastAsia="en-US"/>
        </w:rPr>
        <w:t>UL</w:t>
      </w:r>
      <w:r w:rsidRPr="00D645FD">
        <w:rPr>
          <w:rFonts w:ascii="Trebuchet MS" w:hAnsi="Trebuchet MS"/>
          <w:sz w:val="18"/>
          <w:szCs w:val="18"/>
          <w:lang w:val="x-none" w:eastAsia="en-US"/>
        </w:rPr>
        <w:t xml:space="preserve"> I: </w:t>
      </w:r>
      <w:r w:rsidRPr="00D645FD">
        <w:rPr>
          <w:rFonts w:ascii="Trebuchet MS" w:hAnsi="Trebuchet MS"/>
          <w:sz w:val="18"/>
          <w:szCs w:val="18"/>
          <w:lang w:val="ro-RO" w:eastAsia="en-US"/>
        </w:rPr>
        <w:t>Prevederi comune</w:t>
      </w:r>
      <w:r w:rsidRPr="00D645FD">
        <w:rPr>
          <w:rFonts w:ascii="Trebuchet MS" w:hAnsi="Trebuchet MS"/>
          <w:sz w:val="18"/>
          <w:szCs w:val="18"/>
          <w:lang w:val="x-none" w:eastAsia="en-US"/>
        </w:rPr>
        <w:t xml:space="preserve"> - Art</w:t>
      </w:r>
      <w:r w:rsidRPr="00D645FD">
        <w:rPr>
          <w:rFonts w:ascii="Trebuchet MS" w:hAnsi="Trebuchet MS"/>
          <w:sz w:val="18"/>
          <w:szCs w:val="18"/>
          <w:lang w:val="ro-RO" w:eastAsia="en-US"/>
        </w:rPr>
        <w:t>.</w:t>
      </w:r>
      <w:r w:rsidRPr="00D645FD">
        <w:rPr>
          <w:rFonts w:ascii="Trebuchet MS" w:hAnsi="Trebuchet MS"/>
          <w:sz w:val="18"/>
          <w:szCs w:val="18"/>
          <w:lang w:val="x-none" w:eastAsia="en-US"/>
        </w:rPr>
        <w:t xml:space="preserve"> 3 (ex Art</w:t>
      </w:r>
      <w:r w:rsidRPr="00D645FD">
        <w:rPr>
          <w:rFonts w:ascii="Trebuchet MS" w:hAnsi="Trebuchet MS"/>
          <w:sz w:val="18"/>
          <w:szCs w:val="18"/>
          <w:lang w:val="ro-RO" w:eastAsia="en-US"/>
        </w:rPr>
        <w:t>.</w:t>
      </w:r>
      <w:r w:rsidRPr="00D645FD">
        <w:rPr>
          <w:rFonts w:ascii="Trebuchet MS" w:hAnsi="Trebuchet MS"/>
          <w:sz w:val="18"/>
          <w:szCs w:val="18"/>
          <w:lang w:val="x-none" w:eastAsia="en-US"/>
        </w:rPr>
        <w:t xml:space="preserve"> 2 TEU), Official Journal 115 , 09/05/2008 P. 0017 - 0017</w:t>
      </w:r>
    </w:p>
  </w:footnote>
  <w:footnote w:id="29">
    <w:p w14:paraId="328D985B" w14:textId="77777777" w:rsidR="00174BC4" w:rsidRPr="00D645FD" w:rsidRDefault="00174BC4" w:rsidP="00174BC4">
      <w:pPr>
        <w:autoSpaceDE w:val="0"/>
        <w:autoSpaceDN w:val="0"/>
        <w:adjustRightInd w:val="0"/>
        <w:spacing w:before="0" w:after="0"/>
        <w:jc w:val="left"/>
        <w:rPr>
          <w:rFonts w:ascii="Trebuchet MS" w:hAnsi="Trebuchet MS"/>
          <w:sz w:val="18"/>
          <w:szCs w:val="18"/>
          <w:lang w:val="x-none" w:eastAsia="en-US"/>
        </w:rPr>
      </w:pPr>
      <w:r w:rsidRPr="00D645FD">
        <w:rPr>
          <w:rFonts w:ascii="Trebuchet MS" w:hAnsi="Trebuchet MS"/>
          <w:sz w:val="18"/>
          <w:szCs w:val="18"/>
          <w:vertAlign w:val="superscript"/>
          <w:lang w:val="x-none" w:eastAsia="en-US"/>
        </w:rPr>
        <w:footnoteRef/>
      </w:r>
      <w:r w:rsidRPr="00D645FD">
        <w:rPr>
          <w:rFonts w:ascii="Trebuchet MS" w:hAnsi="Trebuchet MS"/>
          <w:sz w:val="18"/>
          <w:szCs w:val="18"/>
          <w:lang w:val="x-none" w:eastAsia="en-US"/>
        </w:rPr>
        <w:t xml:space="preserve"> </w:t>
      </w:r>
      <w:r w:rsidRPr="00D645FD">
        <w:rPr>
          <w:rFonts w:ascii="Trebuchet MS" w:hAnsi="Trebuchet MS"/>
          <w:sz w:val="18"/>
          <w:szCs w:val="18"/>
          <w:lang w:val="x-none" w:eastAsia="en-US"/>
        </w:rPr>
        <w:tab/>
        <w:t>Art</w:t>
      </w:r>
      <w:r w:rsidRPr="00D645FD">
        <w:rPr>
          <w:rFonts w:ascii="Trebuchet MS" w:hAnsi="Trebuchet MS"/>
          <w:sz w:val="18"/>
          <w:szCs w:val="18"/>
          <w:lang w:val="ro-RO" w:eastAsia="en-US"/>
        </w:rPr>
        <w:t>.</w:t>
      </w:r>
      <w:r w:rsidRPr="00D645FD">
        <w:rPr>
          <w:rFonts w:ascii="Trebuchet MS" w:hAnsi="Trebuchet MS"/>
          <w:sz w:val="18"/>
          <w:szCs w:val="18"/>
          <w:lang w:val="x-none" w:eastAsia="en-US"/>
        </w:rPr>
        <w:t xml:space="preserve"> 8, </w:t>
      </w:r>
      <w:r w:rsidRPr="00D645FD">
        <w:rPr>
          <w:rFonts w:ascii="Trebuchet MS" w:hAnsi="Trebuchet MS"/>
          <w:sz w:val="18"/>
          <w:szCs w:val="18"/>
          <w:lang w:val="ro-RO" w:eastAsia="en-US"/>
        </w:rPr>
        <w:t>Versiunea consolidată a Tratatului Uniunii Europene</w:t>
      </w:r>
      <w:r w:rsidRPr="00D645FD">
        <w:rPr>
          <w:rFonts w:ascii="Trebuchet MS" w:hAnsi="Trebuchet MS"/>
          <w:sz w:val="18"/>
          <w:szCs w:val="18"/>
          <w:lang w:val="x-none" w:eastAsia="en-US"/>
        </w:rPr>
        <w:t>, Official Journal of the European Union C 83/49 of 30.3.2010.</w:t>
      </w:r>
    </w:p>
  </w:footnote>
  <w:footnote w:id="30">
    <w:p w14:paraId="7D1AA070" w14:textId="77777777" w:rsidR="00174BC4" w:rsidRPr="00D645FD" w:rsidRDefault="00174BC4" w:rsidP="00174BC4">
      <w:pPr>
        <w:autoSpaceDE w:val="0"/>
        <w:autoSpaceDN w:val="0"/>
        <w:adjustRightInd w:val="0"/>
        <w:spacing w:before="0" w:after="0"/>
        <w:jc w:val="left"/>
        <w:rPr>
          <w:rFonts w:ascii="Trebuchet MS" w:hAnsi="Trebuchet MS"/>
          <w:sz w:val="18"/>
          <w:szCs w:val="18"/>
          <w:lang w:val="x-none" w:eastAsia="en-US"/>
        </w:rPr>
      </w:pPr>
      <w:r w:rsidRPr="00D645FD">
        <w:rPr>
          <w:rFonts w:ascii="Trebuchet MS" w:hAnsi="Trebuchet MS"/>
          <w:sz w:val="18"/>
          <w:szCs w:val="18"/>
          <w:vertAlign w:val="superscript"/>
          <w:lang w:val="x-none" w:eastAsia="en-US"/>
        </w:rPr>
        <w:footnoteRef/>
      </w:r>
      <w:r w:rsidRPr="00D645FD">
        <w:rPr>
          <w:rFonts w:ascii="Trebuchet MS" w:hAnsi="Trebuchet MS"/>
          <w:sz w:val="18"/>
          <w:szCs w:val="18"/>
          <w:lang w:val="x-none" w:eastAsia="en-US"/>
        </w:rPr>
        <w:t xml:space="preserve"> </w:t>
      </w:r>
      <w:r w:rsidRPr="00D645FD">
        <w:rPr>
          <w:rFonts w:ascii="Trebuchet MS" w:hAnsi="Trebuchet MS"/>
          <w:sz w:val="18"/>
          <w:szCs w:val="18"/>
          <w:lang w:val="x-none" w:eastAsia="en-US"/>
        </w:rPr>
        <w:tab/>
        <w:t>Art</w:t>
      </w:r>
      <w:r w:rsidRPr="00D645FD">
        <w:rPr>
          <w:rFonts w:ascii="Trebuchet MS" w:hAnsi="Trebuchet MS"/>
          <w:sz w:val="18"/>
          <w:szCs w:val="18"/>
          <w:lang w:val="ro-RO" w:eastAsia="en-US"/>
        </w:rPr>
        <w:t>.</w:t>
      </w:r>
      <w:r w:rsidRPr="00D645FD">
        <w:rPr>
          <w:rFonts w:ascii="Trebuchet MS" w:hAnsi="Trebuchet MS"/>
          <w:sz w:val="18"/>
          <w:szCs w:val="18"/>
          <w:lang w:val="x-none" w:eastAsia="en-US"/>
        </w:rPr>
        <w:t>,CPR, COM(2011) 615 final/2, Brussels, 14.3.2012, p.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9F089" w14:textId="32A6E31C" w:rsidR="00F66A03" w:rsidRDefault="008F6AA2" w:rsidP="001C4E4F">
    <w:pPr>
      <w:pStyle w:val="Header"/>
      <w:jc w:val="center"/>
    </w:pPr>
    <w:r w:rsidRPr="004133A7">
      <w:rPr>
        <w:noProof/>
        <w:lang w:val="en-US"/>
      </w:rPr>
      <w:drawing>
        <wp:inline distT="0" distB="0" distL="0" distR="0" wp14:editId="0839F634">
          <wp:extent cx="33528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723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0153E" w14:textId="117FD79C" w:rsidR="004133A7" w:rsidRDefault="008F6AA2" w:rsidP="004133A7">
    <w:pPr>
      <w:pStyle w:val="Header"/>
      <w:jc w:val="center"/>
    </w:pPr>
    <w:r w:rsidRPr="004133A7">
      <w:rPr>
        <w:noProof/>
        <w:lang w:val="en-US"/>
      </w:rPr>
      <w:drawing>
        <wp:inline distT="0" distB="0" distL="0" distR="0" wp14:editId="440867B8">
          <wp:extent cx="3352800" cy="7239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94E0AA4"/>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7B1FA3"/>
    <w:multiLevelType w:val="hybridMultilevel"/>
    <w:tmpl w:val="90BE715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15:restartNumberingAfterBreak="0">
    <w:nsid w:val="024D60D2"/>
    <w:multiLevelType w:val="hybridMultilevel"/>
    <w:tmpl w:val="4260DD2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B5D22E4"/>
    <w:multiLevelType w:val="hybridMultilevel"/>
    <w:tmpl w:val="10BE8FA2"/>
    <w:lvl w:ilvl="0" w:tplc="A906FC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413672"/>
    <w:multiLevelType w:val="hybridMultilevel"/>
    <w:tmpl w:val="82EC22FC"/>
    <w:lvl w:ilvl="0">
      <w:start w:val="1"/>
      <w:numFmt w:val="decimal"/>
      <w:pStyle w:val="StyleHeading1Left0cm"/>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1C308E8"/>
    <w:multiLevelType w:val="hybridMultilevel"/>
    <w:tmpl w:val="9B6055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4F07AC0"/>
    <w:multiLevelType w:val="hybridMultilevel"/>
    <w:tmpl w:val="F69A05D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15:restartNumberingAfterBreak="0">
    <w:nsid w:val="16613B37"/>
    <w:multiLevelType w:val="hybridMultilevel"/>
    <w:tmpl w:val="BC163B2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15:restartNumberingAfterBreak="0">
    <w:nsid w:val="181FE07B"/>
    <w:multiLevelType w:val="multilevel"/>
    <w:tmpl w:val="32744EE5"/>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5" w15:restartNumberingAfterBreak="0">
    <w:nsid w:val="19133084"/>
    <w:multiLevelType w:val="hybridMultilevel"/>
    <w:tmpl w:val="CAB4D7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CD6F5C"/>
    <w:multiLevelType w:val="hybridMultilevel"/>
    <w:tmpl w:val="EF3A4594"/>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8" w15:restartNumberingAfterBreak="0">
    <w:nsid w:val="1ED80C34"/>
    <w:multiLevelType w:val="hybridMultilevel"/>
    <w:tmpl w:val="ABD491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21A81EEA"/>
    <w:multiLevelType w:val="multilevel"/>
    <w:tmpl w:val="18C825C8"/>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3275591"/>
    <w:multiLevelType w:val="hybridMultilevel"/>
    <w:tmpl w:val="7D28E42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3" w15:restartNumberingAfterBreak="0">
    <w:nsid w:val="2A0C36CE"/>
    <w:multiLevelType w:val="hybridMultilevel"/>
    <w:tmpl w:val="7CE27B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AA5396B"/>
    <w:multiLevelType w:val="hybridMultilevel"/>
    <w:tmpl w:val="EC0E52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2BC276CA"/>
    <w:multiLevelType w:val="hybridMultilevel"/>
    <w:tmpl w:val="F7CCF0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8" w15:restartNumberingAfterBreak="0">
    <w:nsid w:val="2E273DEB"/>
    <w:multiLevelType w:val="hybridMultilevel"/>
    <w:tmpl w:val="4880C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417DFF"/>
    <w:multiLevelType w:val="hybridMultilevel"/>
    <w:tmpl w:val="F1723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947560"/>
    <w:multiLevelType w:val="multilevel"/>
    <w:tmpl w:val="5930D245"/>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1" w15:restartNumberingAfterBreak="0">
    <w:nsid w:val="30975876"/>
    <w:multiLevelType w:val="hybridMultilevel"/>
    <w:tmpl w:val="FDD69D74"/>
    <w:lvl w:ilvl="0">
      <w:start w:val="1"/>
      <w:numFmt w:val="bullet"/>
      <w:lvlText w:val=""/>
      <w:lvlJc w:val="left"/>
      <w:pPr>
        <w:ind w:left="643" w:hanging="360"/>
      </w:pPr>
      <w:rPr>
        <w:rFonts w:ascii="Symbol" w:hAnsi="Symbol" w:hint="default"/>
      </w:rPr>
    </w:lvl>
    <w:lvl w:ilvl="1">
      <w:start w:val="1"/>
      <w:numFmt w:val="bullet"/>
      <w:lvlText w:val="o"/>
      <w:lvlJc w:val="left"/>
      <w:pPr>
        <w:ind w:left="1363" w:hanging="360"/>
      </w:pPr>
      <w:rPr>
        <w:rFonts w:ascii="Courier New" w:hAnsi="Courier New" w:cs="Courier New" w:hint="default"/>
      </w:rPr>
    </w:lvl>
    <w:lvl w:ilvl="2" w:tentative="1">
      <w:start w:val="1"/>
      <w:numFmt w:val="bullet"/>
      <w:lvlText w:val=""/>
      <w:lvlJc w:val="left"/>
      <w:pPr>
        <w:ind w:left="2083" w:hanging="360"/>
      </w:pPr>
      <w:rPr>
        <w:rFonts w:ascii="Wingdings" w:hAnsi="Wingdings" w:hint="default"/>
      </w:rPr>
    </w:lvl>
    <w:lvl w:ilvl="3" w:tentative="1">
      <w:start w:val="1"/>
      <w:numFmt w:val="bullet"/>
      <w:lvlText w:val=""/>
      <w:lvlJc w:val="left"/>
      <w:pPr>
        <w:ind w:left="2803" w:hanging="360"/>
      </w:pPr>
      <w:rPr>
        <w:rFonts w:ascii="Symbol" w:hAnsi="Symbol" w:hint="default"/>
      </w:rPr>
    </w:lvl>
    <w:lvl w:ilvl="4" w:tentative="1">
      <w:start w:val="1"/>
      <w:numFmt w:val="bullet"/>
      <w:lvlText w:val="o"/>
      <w:lvlJc w:val="left"/>
      <w:pPr>
        <w:ind w:left="3523" w:hanging="360"/>
      </w:pPr>
      <w:rPr>
        <w:rFonts w:ascii="Courier New" w:hAnsi="Courier New" w:cs="Courier New" w:hint="default"/>
      </w:rPr>
    </w:lvl>
    <w:lvl w:ilvl="5" w:tentative="1">
      <w:start w:val="1"/>
      <w:numFmt w:val="bullet"/>
      <w:lvlText w:val=""/>
      <w:lvlJc w:val="left"/>
      <w:pPr>
        <w:ind w:left="4243" w:hanging="360"/>
      </w:pPr>
      <w:rPr>
        <w:rFonts w:ascii="Wingdings" w:hAnsi="Wingdings" w:hint="default"/>
      </w:rPr>
    </w:lvl>
    <w:lvl w:ilvl="6" w:tentative="1">
      <w:start w:val="1"/>
      <w:numFmt w:val="bullet"/>
      <w:lvlText w:val=""/>
      <w:lvlJc w:val="left"/>
      <w:pPr>
        <w:ind w:left="4963" w:hanging="360"/>
      </w:pPr>
      <w:rPr>
        <w:rFonts w:ascii="Symbol" w:hAnsi="Symbol" w:hint="default"/>
      </w:rPr>
    </w:lvl>
    <w:lvl w:ilvl="7" w:tentative="1">
      <w:start w:val="1"/>
      <w:numFmt w:val="bullet"/>
      <w:lvlText w:val="o"/>
      <w:lvlJc w:val="left"/>
      <w:pPr>
        <w:ind w:left="5683" w:hanging="360"/>
      </w:pPr>
      <w:rPr>
        <w:rFonts w:ascii="Courier New" w:hAnsi="Courier New" w:cs="Courier New" w:hint="default"/>
      </w:rPr>
    </w:lvl>
    <w:lvl w:ilvl="8" w:tentative="1">
      <w:start w:val="1"/>
      <w:numFmt w:val="bullet"/>
      <w:lvlText w:val=""/>
      <w:lvlJc w:val="left"/>
      <w:pPr>
        <w:ind w:left="6403" w:hanging="360"/>
      </w:pPr>
      <w:rPr>
        <w:rFonts w:ascii="Wingdings" w:hAnsi="Wingdings" w:hint="default"/>
      </w:rPr>
    </w:lvl>
  </w:abstractNum>
  <w:abstractNum w:abstractNumId="32" w15:restartNumberingAfterBreak="0">
    <w:nsid w:val="30A451B8"/>
    <w:multiLevelType w:val="hybridMultilevel"/>
    <w:tmpl w:val="810C52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0AB5637"/>
    <w:multiLevelType w:val="hybridMultilevel"/>
    <w:tmpl w:val="628639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10547BD"/>
    <w:multiLevelType w:val="hybridMultilevel"/>
    <w:tmpl w:val="60EEFFE0"/>
    <w:lvl w:ilvl="0">
      <w:start w:val="1"/>
      <w:numFmt w:val="decimal"/>
      <w:pStyle w:val="mberschriftfigures"/>
      <w:suff w:val="space"/>
      <w:lvlText w:val="Figure %1."/>
      <w:lvlJc w:val="left"/>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5" w15:restartNumberingAfterBreak="0">
    <w:nsid w:val="344153D3"/>
    <w:multiLevelType w:val="hybridMultilevel"/>
    <w:tmpl w:val="2F30A3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15:restartNumberingAfterBreak="0">
    <w:nsid w:val="3BA55A73"/>
    <w:multiLevelType w:val="multilevel"/>
    <w:tmpl w:val="6264FD7A"/>
    <w:lvl w:ilvl="0">
      <w:start w:val="1"/>
      <w:numFmt w:val="decimal"/>
      <w:pStyle w:val="mbersch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3D147716"/>
    <w:multiLevelType w:val="hybridMultilevel"/>
    <w:tmpl w:val="6E9CB0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19D5DD7"/>
    <w:multiLevelType w:val="hybridMultilevel"/>
    <w:tmpl w:val="36E2C9A4"/>
    <w:lvl w:ilvl="0">
      <w:start w:val="1"/>
      <w:numFmt w:val="bullet"/>
      <w:pStyle w:val="maufzhlung"/>
      <w:lvlText w:val=""/>
      <w:lvlJc w:val="left"/>
      <w:pPr>
        <w:ind w:left="720" w:hanging="360"/>
      </w:pPr>
      <w:rPr>
        <w:rFonts w:ascii="Symbol" w:hAnsi="Symbol" w:hint="default"/>
      </w:rPr>
    </w:lvl>
    <w:lvl w:ilvl="1">
      <w:start w:val="1"/>
      <w:numFmt w:val="bullet"/>
      <w:pStyle w:val="maufzhlung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2FC0772"/>
    <w:multiLevelType w:val="singleLevel"/>
    <w:tmpl w:val="4128FCF8"/>
    <w:name w:val="Tiret 1"/>
    <w:lvl w:ilvl="0">
      <w:start w:val="1"/>
      <w:numFmt w:val="bullet"/>
      <w:lvlRestart w:val="0"/>
      <w:pStyle w:val="Tiret4"/>
      <w:lvlText w:val="–"/>
      <w:lvlJc w:val="left"/>
      <w:pPr>
        <w:tabs>
          <w:tab w:val="num" w:pos="3118"/>
        </w:tabs>
        <w:ind w:left="3118" w:hanging="567"/>
      </w:pPr>
    </w:lvl>
  </w:abstractNum>
  <w:abstractNum w:abstractNumId="42" w15:restartNumberingAfterBreak="0">
    <w:nsid w:val="430B3554"/>
    <w:multiLevelType w:val="hybridMultilevel"/>
    <w:tmpl w:val="12B4DF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4510452B"/>
    <w:multiLevelType w:val="hybridMultilevel"/>
    <w:tmpl w:val="1A766C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5481EA4"/>
    <w:multiLevelType w:val="multilevel"/>
    <w:tmpl w:val="28525E6E"/>
    <w:name w:val="Tiret 4"/>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6"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477347F2"/>
    <w:multiLevelType w:val="hybridMultilevel"/>
    <w:tmpl w:val="C02041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15:restartNumberingAfterBreak="0">
    <w:nsid w:val="47B51B5E"/>
    <w:multiLevelType w:val="hybridMultilevel"/>
    <w:tmpl w:val="1A20938E"/>
    <w:name w:val="Bullet 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9" w15:restartNumberingAfterBreak="0">
    <w:nsid w:val="480B1E36"/>
    <w:multiLevelType w:val="hybridMultilevel"/>
    <w:tmpl w:val="84DEB6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48937D4C"/>
    <w:multiLevelType w:val="hybridMultilevel"/>
    <w:tmpl w:val="97A2A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C8E1A2F"/>
    <w:multiLevelType w:val="hybridMultilevel"/>
    <w:tmpl w:val="3D984E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15:restartNumberingAfterBreak="0">
    <w:nsid w:val="4EA97A3A"/>
    <w:multiLevelType w:val="hybridMultilevel"/>
    <w:tmpl w:val="A30CAF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15:restartNumberingAfterBreak="0">
    <w:nsid w:val="53F65D84"/>
    <w:multiLevelType w:val="hybridMultilevel"/>
    <w:tmpl w:val="BECE7C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56E1D63"/>
    <w:multiLevelType w:val="singleLevel"/>
    <w:tmpl w:val="493AAFF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56" w15:restartNumberingAfterBreak="0">
    <w:nsid w:val="58A618DD"/>
    <w:multiLevelType w:val="hybridMultilevel"/>
    <w:tmpl w:val="054A52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9D57CF8"/>
    <w:multiLevelType w:val="hybridMultilevel"/>
    <w:tmpl w:val="F154C802"/>
    <w:lvl w:ilvl="0" w:tplc="08090017">
      <w:start w:val="1"/>
      <w:numFmt w:val="lowerLetter"/>
      <w:lvlText w:val="%1)"/>
      <w:lvlJc w:val="left"/>
      <w:pPr>
        <w:ind w:left="1003" w:hanging="360"/>
      </w:pPr>
      <w:rPr>
        <w:rFont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58" w15:restartNumberingAfterBreak="0">
    <w:nsid w:val="5A2A4186"/>
    <w:multiLevelType w:val="hybridMultilevel"/>
    <w:tmpl w:val="AAA289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AC0545A"/>
    <w:multiLevelType w:val="hybridMultilevel"/>
    <w:tmpl w:val="86E6A0A2"/>
    <w:name w:val="Bullet 4"/>
    <w:lvl w:ilvl="0">
      <w:start w:val="1"/>
      <w:numFmt w:val="bullet"/>
      <w:lvlText w:val=""/>
      <w:lvlJc w:val="left"/>
      <w:pPr>
        <w:ind w:left="720" w:hanging="360"/>
      </w:pPr>
      <w:rPr>
        <w:rFonts w:ascii="Wingdings" w:hAnsi="Wingdings" w:hint="default"/>
        <w:b w:val="0"/>
        <w:i w:val="0"/>
        <w:color w:val="2DA15C"/>
        <w:sz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15:restartNumberingAfterBreak="0">
    <w:nsid w:val="5B395AAA"/>
    <w:multiLevelType w:val="singleLevel"/>
    <w:tmpl w:val="96D02E8A"/>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1" w15:restartNumberingAfterBreak="0">
    <w:nsid w:val="5C056EE5"/>
    <w:multiLevelType w:val="singleLevel"/>
    <w:tmpl w:val="3378D27C"/>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62" w15:restartNumberingAfterBreak="0">
    <w:nsid w:val="5CA31A15"/>
    <w:multiLevelType w:val="singleLevel"/>
    <w:tmpl w:val="CB981644"/>
    <w:name w:val="Bullet 1"/>
    <w:lvl w:ilvl="0">
      <w:start w:val="1"/>
      <w:numFmt w:val="bullet"/>
      <w:lvlRestart w:val="0"/>
      <w:pStyle w:val="Tiret0"/>
      <w:lvlText w:val="–"/>
      <w:lvlJc w:val="left"/>
      <w:pPr>
        <w:tabs>
          <w:tab w:val="num" w:pos="850"/>
        </w:tabs>
        <w:ind w:left="850" w:hanging="850"/>
      </w:pPr>
    </w:lvl>
  </w:abstractNum>
  <w:abstractNum w:abstractNumId="63" w15:restartNumberingAfterBreak="0">
    <w:nsid w:val="5D2B7840"/>
    <w:multiLevelType w:val="multilevel"/>
    <w:tmpl w:val="266665E6"/>
    <w:lvl w:ilvl="0">
      <w:start w:val="1"/>
      <w:numFmt w:val="bullet"/>
      <w:lvlText w:val=""/>
      <w:lvlJc w:val="left"/>
      <w:pPr>
        <w:tabs>
          <w:tab w:val="num" w:pos="1282"/>
        </w:tabs>
        <w:ind w:left="1282" w:hanging="850"/>
      </w:pPr>
      <w:rPr>
        <w:rFonts w:ascii="Symbol" w:hAnsi="Symbol" w:hint="default"/>
        <w:sz w:val="22"/>
        <w:szCs w:val="22"/>
      </w:rPr>
    </w:lvl>
    <w:lvl w:ilvl="1">
      <w:start w:val="1"/>
      <w:numFmt w:val="decimal"/>
      <w:lvlText w:val="%1.%2."/>
      <w:lvlJc w:val="left"/>
      <w:pPr>
        <w:tabs>
          <w:tab w:val="num" w:pos="1282"/>
        </w:tabs>
        <w:ind w:left="1282" w:hanging="850"/>
      </w:pPr>
    </w:lvl>
    <w:lvl w:ilvl="2">
      <w:start w:val="1"/>
      <w:numFmt w:val="decimal"/>
      <w:lvlText w:val="%1.%2.%3."/>
      <w:lvlJc w:val="left"/>
      <w:pPr>
        <w:tabs>
          <w:tab w:val="num" w:pos="1282"/>
        </w:tabs>
        <w:ind w:left="1282" w:hanging="850"/>
      </w:pPr>
    </w:lvl>
    <w:lvl w:ilvl="3">
      <w:start w:val="1"/>
      <w:numFmt w:val="decimal"/>
      <w:lvlText w:val="%1.%2.%3.%4."/>
      <w:lvlJc w:val="left"/>
      <w:pPr>
        <w:tabs>
          <w:tab w:val="num" w:pos="1282"/>
        </w:tabs>
        <w:ind w:left="1282" w:hanging="850"/>
      </w:pPr>
    </w:lvl>
    <w:lvl w:ilvl="4">
      <w:start w:val="1"/>
      <w:numFmt w:val="lowerLetter"/>
      <w:lvlText w:val="(%5)"/>
      <w:lvlJc w:val="left"/>
      <w:pPr>
        <w:ind w:left="2232" w:hanging="360"/>
      </w:pPr>
    </w:lvl>
    <w:lvl w:ilvl="5">
      <w:start w:val="1"/>
      <w:numFmt w:val="lowerRoman"/>
      <w:lvlText w:val="(%6)"/>
      <w:lvlJc w:val="left"/>
      <w:pPr>
        <w:ind w:left="2592" w:hanging="360"/>
      </w:pPr>
    </w:lvl>
    <w:lvl w:ilvl="6">
      <w:start w:val="1"/>
      <w:numFmt w:val="decimal"/>
      <w:lvlText w:val="%7."/>
      <w:lvlJc w:val="left"/>
      <w:pPr>
        <w:ind w:left="2952" w:hanging="360"/>
      </w:pPr>
    </w:lvl>
    <w:lvl w:ilvl="7">
      <w:start w:val="1"/>
      <w:numFmt w:val="lowerLetter"/>
      <w:lvlText w:val="%8."/>
      <w:lvlJc w:val="left"/>
      <w:pPr>
        <w:ind w:left="3312" w:hanging="360"/>
      </w:pPr>
    </w:lvl>
    <w:lvl w:ilvl="8">
      <w:start w:val="1"/>
      <w:numFmt w:val="lowerRoman"/>
      <w:lvlText w:val="%9."/>
      <w:lvlJc w:val="left"/>
      <w:pPr>
        <w:ind w:left="3672" w:hanging="360"/>
      </w:pPr>
    </w:lvl>
  </w:abstractNum>
  <w:abstractNum w:abstractNumId="64" w15:restartNumberingAfterBreak="0">
    <w:nsid w:val="5DFD740A"/>
    <w:multiLevelType w:val="hybridMultilevel"/>
    <w:tmpl w:val="068471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10C5D02"/>
    <w:multiLevelType w:val="hybridMultilevel"/>
    <w:tmpl w:val="B55C22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1C98127"/>
    <w:multiLevelType w:val="multilevel"/>
    <w:tmpl w:val="61CED8A0"/>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67" w15:restartNumberingAfterBreak="0">
    <w:nsid w:val="646E2077"/>
    <w:multiLevelType w:val="hybridMultilevel"/>
    <w:tmpl w:val="351E2A52"/>
    <w:lvl w:ilvl="0" w:tplc="CB9A7C0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62B5C67"/>
    <w:multiLevelType w:val="singleLevel"/>
    <w:tmpl w:val="40D2097A"/>
    <w:name w:val="Tiret 0"/>
    <w:lvl w:ilvl="0">
      <w:start w:val="1"/>
      <w:numFmt w:val="bullet"/>
      <w:pStyle w:val="ListDash"/>
      <w:lvlText w:val="–"/>
      <w:lvlJc w:val="left"/>
      <w:pPr>
        <w:tabs>
          <w:tab w:val="num" w:pos="283"/>
        </w:tabs>
        <w:ind w:left="283" w:hanging="283"/>
      </w:pPr>
      <w:rPr>
        <w:rFonts w:ascii="Times New Roman" w:hAnsi="Times New Roman"/>
      </w:rPr>
    </w:lvl>
  </w:abstractNum>
  <w:abstractNum w:abstractNumId="70" w15:restartNumberingAfterBreak="0">
    <w:nsid w:val="668A10F7"/>
    <w:multiLevelType w:val="singleLevel"/>
    <w:tmpl w:val="BD783356"/>
    <w:name w:val="Heading"/>
    <w:lvl w:ilvl="0">
      <w:start w:val="1"/>
      <w:numFmt w:val="bullet"/>
      <w:pStyle w:val="ListDash2"/>
      <w:lvlText w:val="–"/>
      <w:lvlJc w:val="left"/>
      <w:pPr>
        <w:tabs>
          <w:tab w:val="num" w:pos="1360"/>
        </w:tabs>
        <w:ind w:left="1360" w:hanging="283"/>
      </w:pPr>
      <w:rPr>
        <w:rFonts w:ascii="Times New Roman" w:hAnsi="Times New Roman"/>
      </w:rPr>
    </w:lvl>
  </w:abstractNum>
  <w:abstractNum w:abstractNumId="7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2" w15:restartNumberingAfterBreak="0">
    <w:nsid w:val="67B856F6"/>
    <w:multiLevelType w:val="singleLevel"/>
    <w:tmpl w:val="0AB28E9C"/>
    <w:lvl w:ilvl="0">
      <w:start w:val="1"/>
      <w:numFmt w:val="bullet"/>
      <w:lvlRestart w:val="0"/>
      <w:pStyle w:val="Tiret2"/>
      <w:lvlText w:val="–"/>
      <w:lvlJc w:val="left"/>
      <w:pPr>
        <w:tabs>
          <w:tab w:val="num" w:pos="1984"/>
        </w:tabs>
        <w:ind w:left="1984" w:hanging="567"/>
      </w:pPr>
    </w:lvl>
  </w:abstractNum>
  <w:abstractNum w:abstractNumId="73" w15:restartNumberingAfterBreak="0">
    <w:nsid w:val="6A325961"/>
    <w:multiLevelType w:val="hybridMultilevel"/>
    <w:tmpl w:val="521A005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A8B2B9A"/>
    <w:multiLevelType w:val="hybridMultilevel"/>
    <w:tmpl w:val="AFFCD746"/>
    <w:name w:val="Tiret 2"/>
    <w:lvl w:ilvl="0">
      <w:start w:val="1"/>
      <w:numFmt w:val="bullet"/>
      <w:lvlText w:val=""/>
      <w:lvlJc w:val="left"/>
      <w:pPr>
        <w:ind w:left="720" w:hanging="360"/>
      </w:pPr>
      <w:rPr>
        <w:rFonts w:ascii="Symbol" w:hAnsi="Symbol"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15:restartNumberingAfterBreak="0">
    <w:nsid w:val="6C9E2811"/>
    <w:multiLevelType w:val="multilevel"/>
    <w:tmpl w:val="A036E17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6" w15:restartNumberingAfterBreak="0">
    <w:nsid w:val="6CCF20D6"/>
    <w:multiLevelType w:val="hybridMultilevel"/>
    <w:tmpl w:val="DB6A0F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8" w15:restartNumberingAfterBreak="0">
    <w:nsid w:val="73414EB6"/>
    <w:multiLevelType w:val="hybridMultilevel"/>
    <w:tmpl w:val="CE3EB2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15:restartNumberingAfterBreak="0">
    <w:nsid w:val="790750A4"/>
    <w:multiLevelType w:val="hybridMultilevel"/>
    <w:tmpl w:val="B91C0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AB3006C"/>
    <w:multiLevelType w:val="hybridMultilevel"/>
    <w:tmpl w:val="BF22160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1" w15:restartNumberingAfterBreak="0">
    <w:nsid w:val="7CBE4812"/>
    <w:multiLevelType w:val="singleLevel"/>
    <w:tmpl w:val="23C821E4"/>
    <w:lvl w:ilvl="0">
      <w:start w:val="1"/>
      <w:numFmt w:val="decimal"/>
      <w:lvlRestart w:val="0"/>
      <w:pStyle w:val="Considrant"/>
      <w:lvlText w:val="(%1)"/>
      <w:lvlJc w:val="left"/>
      <w:pPr>
        <w:tabs>
          <w:tab w:val="num" w:pos="709"/>
        </w:tabs>
        <w:ind w:left="709" w:hanging="709"/>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9"/>
  </w:num>
  <w:num w:numId="8">
    <w:abstractNumId w:val="71"/>
  </w:num>
  <w:num w:numId="9">
    <w:abstractNumId w:val="70"/>
  </w:num>
  <w:num w:numId="10">
    <w:abstractNumId w:val="77"/>
  </w:num>
  <w:num w:numId="11">
    <w:abstractNumId w:val="22"/>
  </w:num>
  <w:num w:numId="12">
    <w:abstractNumId w:val="40"/>
  </w:num>
  <w:num w:numId="13">
    <w:abstractNumId w:val="46"/>
  </w:num>
  <w:num w:numId="14">
    <w:abstractNumId w:val="44"/>
  </w:num>
  <w:num w:numId="15">
    <w:abstractNumId w:val="8"/>
  </w:num>
  <w:num w:numId="16">
    <w:abstractNumId w:val="50"/>
  </w:num>
  <w:num w:numId="17">
    <w:abstractNumId w:val="42"/>
  </w:num>
  <w:num w:numId="18">
    <w:abstractNumId w:val="10"/>
  </w:num>
  <w:num w:numId="19">
    <w:abstractNumId w:val="45"/>
    <w:lvlOverride w:ilvl="0">
      <w:startOverride w:val="1"/>
    </w:lvlOverride>
  </w:num>
  <w:num w:numId="20">
    <w:abstractNumId w:val="62"/>
  </w:num>
  <w:num w:numId="21">
    <w:abstractNumId w:val="39"/>
  </w:num>
  <w:num w:numId="22">
    <w:abstractNumId w:val="72"/>
  </w:num>
  <w:num w:numId="23">
    <w:abstractNumId w:val="27"/>
  </w:num>
  <w:num w:numId="24">
    <w:abstractNumId w:val="41"/>
  </w:num>
  <w:num w:numId="25">
    <w:abstractNumId w:val="20"/>
  </w:num>
  <w:num w:numId="26">
    <w:abstractNumId w:val="68"/>
  </w:num>
  <w:num w:numId="27">
    <w:abstractNumId w:val="17"/>
  </w:num>
  <w:num w:numId="28">
    <w:abstractNumId w:val="45"/>
  </w:num>
  <w:num w:numId="29">
    <w:abstractNumId w:val="60"/>
  </w:num>
  <w:num w:numId="30">
    <w:abstractNumId w:val="61"/>
  </w:num>
  <w:num w:numId="31">
    <w:abstractNumId w:val="26"/>
  </w:num>
  <w:num w:numId="32">
    <w:abstractNumId w:val="55"/>
  </w:num>
  <w:num w:numId="33">
    <w:abstractNumId w:val="81"/>
  </w:num>
  <w:num w:numId="34">
    <w:abstractNumId w:val="38"/>
  </w:num>
  <w:num w:numId="35">
    <w:abstractNumId w:val="34"/>
  </w:num>
  <w:num w:numId="36">
    <w:abstractNumId w:val="12"/>
  </w:num>
  <w:num w:numId="37">
    <w:abstractNumId w:val="49"/>
  </w:num>
  <w:num w:numId="38">
    <w:abstractNumId w:val="18"/>
  </w:num>
  <w:num w:numId="39">
    <w:abstractNumId w:val="35"/>
  </w:num>
  <w:num w:numId="40">
    <w:abstractNumId w:val="6"/>
  </w:num>
  <w:num w:numId="41">
    <w:abstractNumId w:val="13"/>
  </w:num>
  <w:num w:numId="42">
    <w:abstractNumId w:val="76"/>
  </w:num>
  <w:num w:numId="43">
    <w:abstractNumId w:val="25"/>
  </w:num>
  <w:num w:numId="4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36"/>
  </w:num>
  <w:num w:numId="47">
    <w:abstractNumId w:val="59"/>
  </w:num>
  <w:num w:numId="48">
    <w:abstractNumId w:val="78"/>
  </w:num>
  <w:num w:numId="49">
    <w:abstractNumId w:val="63"/>
  </w:num>
  <w:num w:numId="50">
    <w:abstractNumId w:val="80"/>
  </w:num>
  <w:num w:numId="51">
    <w:abstractNumId w:val="52"/>
  </w:num>
  <w:num w:numId="52">
    <w:abstractNumId w:val="24"/>
  </w:num>
  <w:num w:numId="53">
    <w:abstractNumId w:val="47"/>
  </w:num>
  <w:num w:numId="54">
    <w:abstractNumId w:val="53"/>
  </w:num>
  <w:num w:numId="55">
    <w:abstractNumId w:val="31"/>
  </w:num>
  <w:num w:numId="56">
    <w:abstractNumId w:val="30"/>
  </w:num>
  <w:num w:numId="57">
    <w:abstractNumId w:val="14"/>
  </w:num>
  <w:num w:numId="58">
    <w:abstractNumId w:val="66"/>
  </w:num>
  <w:num w:numId="59">
    <w:abstractNumId w:val="19"/>
  </w:num>
  <w:num w:numId="60">
    <w:abstractNumId w:val="28"/>
  </w:num>
  <w:num w:numId="61">
    <w:abstractNumId w:val="79"/>
  </w:num>
  <w:num w:numId="62">
    <w:abstractNumId w:val="29"/>
  </w:num>
  <w:num w:numId="63">
    <w:abstractNumId w:val="9"/>
  </w:num>
  <w:num w:numId="64">
    <w:abstractNumId w:val="15"/>
  </w:num>
  <w:num w:numId="65">
    <w:abstractNumId w:val="75"/>
  </w:num>
  <w:num w:numId="66">
    <w:abstractNumId w:val="51"/>
  </w:num>
  <w:num w:numId="67">
    <w:abstractNumId w:val="57"/>
  </w:num>
  <w:num w:numId="68">
    <w:abstractNumId w:val="64"/>
  </w:num>
  <w:num w:numId="69">
    <w:abstractNumId w:val="7"/>
  </w:num>
  <w:num w:numId="70">
    <w:abstractNumId w:val="32"/>
  </w:num>
  <w:num w:numId="71">
    <w:abstractNumId w:val="73"/>
  </w:num>
  <w:num w:numId="72">
    <w:abstractNumId w:val="65"/>
  </w:num>
  <w:num w:numId="73">
    <w:abstractNumId w:val="56"/>
  </w:num>
  <w:num w:numId="74">
    <w:abstractNumId w:val="43"/>
  </w:num>
  <w:num w:numId="75">
    <w:abstractNumId w:val="33"/>
  </w:num>
  <w:num w:numId="76">
    <w:abstractNumId w:val="37"/>
  </w:num>
  <w:num w:numId="77">
    <w:abstractNumId w:val="21"/>
  </w:num>
  <w:num w:numId="78">
    <w:abstractNumId w:val="58"/>
  </w:num>
  <w:num w:numId="79">
    <w:abstractNumId w:val="23"/>
  </w:num>
  <w:num w:numId="80">
    <w:abstractNumId w:val="54"/>
  </w:num>
  <w:num w:numId="81">
    <w:abstractNumId w:val="6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hideSpellingErrors/>
  <w:hideGrammaticalErrors/>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VERPAGE_EXISTS" w:val="True"/>
    <w:docVar w:name="DQCDateTime" w:val="2013-12-20 16:22: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7"/>
    <w:docVar w:name="DQCResult_ModifiedMarkers" w:val="0;0"/>
    <w:docVar w:name="DQCResult_ModifiedNumbering" w:val="0;0"/>
    <w:docVar w:name="DQCResult_Objects" w:val="0;0"/>
    <w:docVar w:name="DQCResult_Sections" w:val="0;0"/>
    <w:docVar w:name="DQCResult_StructureCheck" w:val="0;0"/>
    <w:docVar w:name="DQCResult_SuperfluousWhitespace" w:val="0;57"/>
    <w:docVar w:name="DQCResult_UnknownFonts" w:val="0;0"/>
    <w:docVar w:name="DQCResult_UnknownStyles" w:val="0;3"/>
    <w:docVar w:name="DQCStatus" w:val="Yellow"/>
    <w:docVar w:name="DQCVersion" w:val="3"/>
    <w:docVar w:name="DQCWithWarnings" w:val="0"/>
    <w:docVar w:name="LW_ACCOMPAGNANT.CP" w:val="to the"/>
    <w:docVar w:name="LW_ANNEX_NBR_FIRST" w:val="2"/>
    <w:docVar w:name="LW_ANNEX_NBR_LAST" w:val="2"/>
    <w:docVar w:name="LW_CONFIDENCE" w:val=" "/>
    <w:docVar w:name="LW_CONST_RESTREINT_UE" w:val="RESTREINT UE"/>
    <w:docVar w:name="LW_CORRIGENDUM" w:val="&lt;UNUSED&gt;"/>
    <w:docVar w:name="LW_COVERPAGE_GUID" w:val="6634FBEDC06C4C0A8EB2C36FE3593655"/>
    <w:docVar w:name="LW_CROSSREFERENCE" w:val="&lt;UNUSED&gt;"/>
    <w:docVar w:name="LW_DocType" w:val="ANNEX"/>
    <w:docVar w:name="LW_EMISSION" w:val="&lt;EMPTY&gt;"/>
    <w:docVar w:name="LW_EMISSION_ISODATE" w:val="&lt;EMPTY&gt;"/>
    <w:docVar w:name="LW_EMISSION_LOCATION" w:val="BRX"/>
    <w:docVar w:name="LW_EMISSION_PREFIX" w:val="Brussels, "/>
    <w:docVar w:name="LW_EMISSION_SUFFIX" w:val=" "/>
    <w:docVar w:name="LW_ID_DOCSTRUCTURE" w:val="COM/ANNEX"/>
    <w:docVar w:name="LW_ID_DOCTYPE" w:val="SG-068"/>
    <w:docVar w:name="LW_LANGUE" w:val="EN"/>
    <w:docVar w:name="LW_MARKING" w:val="&lt;UNUSED&gt;"/>
    <w:docVar w:name="LW_NOM.INST" w:val="EUROPEAN COMMISSION"/>
    <w:docVar w:name="LW_NOM.INST_JOINTDOC" w:val="&lt;EMPTY&gt;"/>
    <w:docVar w:name="LW_OBJETACTEPRINCIPAL.CP" w:val="laying down rules pursuant to Regulation (EU) No 1303/2013 of the European Parliament and of the Council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with regard to models for operational programmes under the Investment for growth and jobs goal and pursuant to Regulation (EU) No 1299/2013 of the European Parliament and of the Council on specific provisions for the support from the European Regional Development Fund to the European territorial cooperation goal with regard to models for cooperation programmes under the European territorial cooperation goal"/>
    <w:docVar w:name="LW_PART_NBR" w:val="1"/>
    <w:docVar w:name="LW_PART_NBR_TOTAL" w:val="1"/>
    <w:docVar w:name="LW_REF.INST.NEW" w:val="&lt;EMPTY&gt;"/>
    <w:docVar w:name="LW_REF.INST.NEW_ADOPTED" w:val="draft"/>
    <w:docVar w:name="LW_REF.INST.NEW_TEXT" w:val="(2013) XXX"/>
    <w:docVar w:name="LW_REF.INTERNE" w:val="&lt;UNUSED&gt;"/>
    <w:docVar w:name="LW_SUPERTITRE" w:val="&lt;UNUSED&gt;"/>
    <w:docVar w:name="LW_TITRE.OBJ.CP" w:val="Model for cooperation programmes under the European territorial cooperation goal"/>
    <w:docVar w:name="LW_TYPE.DOC.CP" w:val="ANNEX"/>
    <w:docVar w:name="LW_TYPEACTEPRINCIPAL.CP" w:val="COMMISSION IMPLEMENTING REGULATION (EU) No \u8230?/.."/>
    <w:docVar w:name="Stamp" w:val="\\dossiers.dgt.cec.eu.int\dossiers\REGIO\REGIO-2013-00828\REGIO-2013-00828-00-02-EN-REV-00.DOC"/>
  </w:docVars>
  <w:rsids>
    <w:rsidRoot w:val="00292003"/>
    <w:rsid w:val="00006732"/>
    <w:rsid w:val="00012390"/>
    <w:rsid w:val="00012C10"/>
    <w:rsid w:val="0001338D"/>
    <w:rsid w:val="00014490"/>
    <w:rsid w:val="00016BAE"/>
    <w:rsid w:val="00020794"/>
    <w:rsid w:val="00021846"/>
    <w:rsid w:val="00023E64"/>
    <w:rsid w:val="00023FD4"/>
    <w:rsid w:val="00025D95"/>
    <w:rsid w:val="000316CD"/>
    <w:rsid w:val="0003235C"/>
    <w:rsid w:val="0003707D"/>
    <w:rsid w:val="000469BC"/>
    <w:rsid w:val="00047C6E"/>
    <w:rsid w:val="00051D98"/>
    <w:rsid w:val="00052A60"/>
    <w:rsid w:val="00056C54"/>
    <w:rsid w:val="0006338A"/>
    <w:rsid w:val="00065A25"/>
    <w:rsid w:val="000669F8"/>
    <w:rsid w:val="00070148"/>
    <w:rsid w:val="000705D4"/>
    <w:rsid w:val="00072B0E"/>
    <w:rsid w:val="00072B2B"/>
    <w:rsid w:val="00073EF8"/>
    <w:rsid w:val="0008339D"/>
    <w:rsid w:val="000927D9"/>
    <w:rsid w:val="00094131"/>
    <w:rsid w:val="0009524C"/>
    <w:rsid w:val="00095E53"/>
    <w:rsid w:val="0009703F"/>
    <w:rsid w:val="000A120A"/>
    <w:rsid w:val="000A6225"/>
    <w:rsid w:val="000B0315"/>
    <w:rsid w:val="000B049E"/>
    <w:rsid w:val="000B0A4D"/>
    <w:rsid w:val="000B2F84"/>
    <w:rsid w:val="000B3349"/>
    <w:rsid w:val="000B3720"/>
    <w:rsid w:val="000C15F3"/>
    <w:rsid w:val="000C1F17"/>
    <w:rsid w:val="000D1A79"/>
    <w:rsid w:val="000D1CFC"/>
    <w:rsid w:val="000D2888"/>
    <w:rsid w:val="000D540B"/>
    <w:rsid w:val="000E31BF"/>
    <w:rsid w:val="000F3556"/>
    <w:rsid w:val="000F5706"/>
    <w:rsid w:val="00102D78"/>
    <w:rsid w:val="00105707"/>
    <w:rsid w:val="001109D8"/>
    <w:rsid w:val="0011267A"/>
    <w:rsid w:val="00122585"/>
    <w:rsid w:val="001258F9"/>
    <w:rsid w:val="0012590E"/>
    <w:rsid w:val="001301CB"/>
    <w:rsid w:val="00130404"/>
    <w:rsid w:val="001327EB"/>
    <w:rsid w:val="001339DE"/>
    <w:rsid w:val="00134E96"/>
    <w:rsid w:val="00137C77"/>
    <w:rsid w:val="00140A69"/>
    <w:rsid w:val="00141D10"/>
    <w:rsid w:val="00147424"/>
    <w:rsid w:val="0015498F"/>
    <w:rsid w:val="0015630E"/>
    <w:rsid w:val="00162D99"/>
    <w:rsid w:val="00167B8E"/>
    <w:rsid w:val="00170296"/>
    <w:rsid w:val="00173524"/>
    <w:rsid w:val="00174BC4"/>
    <w:rsid w:val="001772FC"/>
    <w:rsid w:val="00181804"/>
    <w:rsid w:val="001858DB"/>
    <w:rsid w:val="00185D3B"/>
    <w:rsid w:val="001873EC"/>
    <w:rsid w:val="00191D1C"/>
    <w:rsid w:val="00197E9A"/>
    <w:rsid w:val="001A15E5"/>
    <w:rsid w:val="001A6107"/>
    <w:rsid w:val="001B2415"/>
    <w:rsid w:val="001B4174"/>
    <w:rsid w:val="001B4A45"/>
    <w:rsid w:val="001B5A9F"/>
    <w:rsid w:val="001C45C0"/>
    <w:rsid w:val="001C4E4F"/>
    <w:rsid w:val="001D187E"/>
    <w:rsid w:val="001D2E3E"/>
    <w:rsid w:val="001D630C"/>
    <w:rsid w:val="001D750B"/>
    <w:rsid w:val="001E2A63"/>
    <w:rsid w:val="001E2CCA"/>
    <w:rsid w:val="001E35DA"/>
    <w:rsid w:val="001E3DE4"/>
    <w:rsid w:val="001F04C7"/>
    <w:rsid w:val="001F0A79"/>
    <w:rsid w:val="001F3151"/>
    <w:rsid w:val="0020108D"/>
    <w:rsid w:val="002015F2"/>
    <w:rsid w:val="00204E8B"/>
    <w:rsid w:val="00211346"/>
    <w:rsid w:val="00213A52"/>
    <w:rsid w:val="00216F26"/>
    <w:rsid w:val="002257CF"/>
    <w:rsid w:val="0022671F"/>
    <w:rsid w:val="002324F4"/>
    <w:rsid w:val="00234476"/>
    <w:rsid w:val="002430F7"/>
    <w:rsid w:val="002432D4"/>
    <w:rsid w:val="00243BF3"/>
    <w:rsid w:val="002473BB"/>
    <w:rsid w:val="00252DCC"/>
    <w:rsid w:val="002572D9"/>
    <w:rsid w:val="002645AD"/>
    <w:rsid w:val="0026714F"/>
    <w:rsid w:val="002762AD"/>
    <w:rsid w:val="0028619E"/>
    <w:rsid w:val="00286B07"/>
    <w:rsid w:val="0029447F"/>
    <w:rsid w:val="002A6677"/>
    <w:rsid w:val="002B7C17"/>
    <w:rsid w:val="002C268E"/>
    <w:rsid w:val="002D15E8"/>
    <w:rsid w:val="002E2971"/>
    <w:rsid w:val="002E3991"/>
    <w:rsid w:val="002E66DE"/>
    <w:rsid w:val="002E6CCB"/>
    <w:rsid w:val="002F1FAF"/>
    <w:rsid w:val="0030753B"/>
    <w:rsid w:val="00310614"/>
    <w:rsid w:val="00313406"/>
    <w:rsid w:val="00314859"/>
    <w:rsid w:val="003165F9"/>
    <w:rsid w:val="0032111F"/>
    <w:rsid w:val="00324302"/>
    <w:rsid w:val="00326BD5"/>
    <w:rsid w:val="00330C9A"/>
    <w:rsid w:val="00333AC1"/>
    <w:rsid w:val="00334130"/>
    <w:rsid w:val="0033733E"/>
    <w:rsid w:val="00340D55"/>
    <w:rsid w:val="00341F9A"/>
    <w:rsid w:val="00341FFF"/>
    <w:rsid w:val="00344D68"/>
    <w:rsid w:val="00350BC4"/>
    <w:rsid w:val="00350D4D"/>
    <w:rsid w:val="00357AF6"/>
    <w:rsid w:val="00366E1E"/>
    <w:rsid w:val="003671A4"/>
    <w:rsid w:val="003675F9"/>
    <w:rsid w:val="003759F0"/>
    <w:rsid w:val="003875F7"/>
    <w:rsid w:val="0039295E"/>
    <w:rsid w:val="00392C9C"/>
    <w:rsid w:val="003966AC"/>
    <w:rsid w:val="00397EA1"/>
    <w:rsid w:val="003A0833"/>
    <w:rsid w:val="003A0E94"/>
    <w:rsid w:val="003A2B6E"/>
    <w:rsid w:val="003B19D9"/>
    <w:rsid w:val="003B4C37"/>
    <w:rsid w:val="003C0510"/>
    <w:rsid w:val="003C1AD9"/>
    <w:rsid w:val="003C77B0"/>
    <w:rsid w:val="003D1598"/>
    <w:rsid w:val="003D42D9"/>
    <w:rsid w:val="003D6116"/>
    <w:rsid w:val="003D7064"/>
    <w:rsid w:val="003E164F"/>
    <w:rsid w:val="003E3C84"/>
    <w:rsid w:val="003E3ECB"/>
    <w:rsid w:val="003E71AC"/>
    <w:rsid w:val="003F02BE"/>
    <w:rsid w:val="00400C3C"/>
    <w:rsid w:val="00402995"/>
    <w:rsid w:val="00411097"/>
    <w:rsid w:val="004133A7"/>
    <w:rsid w:val="004141E7"/>
    <w:rsid w:val="004158FD"/>
    <w:rsid w:val="00422F10"/>
    <w:rsid w:val="0042526D"/>
    <w:rsid w:val="00425652"/>
    <w:rsid w:val="004305F1"/>
    <w:rsid w:val="00431E78"/>
    <w:rsid w:val="004320D2"/>
    <w:rsid w:val="00437D58"/>
    <w:rsid w:val="0044198E"/>
    <w:rsid w:val="00443AC1"/>
    <w:rsid w:val="00443F94"/>
    <w:rsid w:val="004446DF"/>
    <w:rsid w:val="00444B79"/>
    <w:rsid w:val="00447922"/>
    <w:rsid w:val="004605D3"/>
    <w:rsid w:val="00462A37"/>
    <w:rsid w:val="00463857"/>
    <w:rsid w:val="0046423A"/>
    <w:rsid w:val="00475282"/>
    <w:rsid w:val="00475AD9"/>
    <w:rsid w:val="004764C6"/>
    <w:rsid w:val="00480EFF"/>
    <w:rsid w:val="004814D8"/>
    <w:rsid w:val="00482722"/>
    <w:rsid w:val="0048603A"/>
    <w:rsid w:val="00486836"/>
    <w:rsid w:val="004A2C11"/>
    <w:rsid w:val="004A3FE3"/>
    <w:rsid w:val="004A624D"/>
    <w:rsid w:val="004B0CBF"/>
    <w:rsid w:val="004B378F"/>
    <w:rsid w:val="004B3CC7"/>
    <w:rsid w:val="004C0346"/>
    <w:rsid w:val="004C1F36"/>
    <w:rsid w:val="004C7D4C"/>
    <w:rsid w:val="004D6F89"/>
    <w:rsid w:val="004E628B"/>
    <w:rsid w:val="004F0A4A"/>
    <w:rsid w:val="004F1465"/>
    <w:rsid w:val="004F2F3E"/>
    <w:rsid w:val="00502066"/>
    <w:rsid w:val="005027B7"/>
    <w:rsid w:val="00503C94"/>
    <w:rsid w:val="005064E9"/>
    <w:rsid w:val="00510ABB"/>
    <w:rsid w:val="00510D8D"/>
    <w:rsid w:val="005129C9"/>
    <w:rsid w:val="00513339"/>
    <w:rsid w:val="00516910"/>
    <w:rsid w:val="005247F1"/>
    <w:rsid w:val="00526919"/>
    <w:rsid w:val="005359CF"/>
    <w:rsid w:val="00541FEB"/>
    <w:rsid w:val="00544D9F"/>
    <w:rsid w:val="005456E6"/>
    <w:rsid w:val="00556C89"/>
    <w:rsid w:val="005602B3"/>
    <w:rsid w:val="00570348"/>
    <w:rsid w:val="00571B09"/>
    <w:rsid w:val="00572CD7"/>
    <w:rsid w:val="00576BCB"/>
    <w:rsid w:val="005A4E70"/>
    <w:rsid w:val="005A650B"/>
    <w:rsid w:val="005B03A8"/>
    <w:rsid w:val="005B39BE"/>
    <w:rsid w:val="005B5520"/>
    <w:rsid w:val="005B72EB"/>
    <w:rsid w:val="005C1796"/>
    <w:rsid w:val="005C4980"/>
    <w:rsid w:val="005C578D"/>
    <w:rsid w:val="005D6679"/>
    <w:rsid w:val="005E41D9"/>
    <w:rsid w:val="005E45BB"/>
    <w:rsid w:val="005E7ACE"/>
    <w:rsid w:val="005F2ECB"/>
    <w:rsid w:val="005F5C0D"/>
    <w:rsid w:val="00620762"/>
    <w:rsid w:val="0062250C"/>
    <w:rsid w:val="006228DF"/>
    <w:rsid w:val="00623EBC"/>
    <w:rsid w:val="00635FE1"/>
    <w:rsid w:val="00637FDA"/>
    <w:rsid w:val="00640145"/>
    <w:rsid w:val="00641844"/>
    <w:rsid w:val="00650BC5"/>
    <w:rsid w:val="00653E4E"/>
    <w:rsid w:val="00661276"/>
    <w:rsid w:val="006638E0"/>
    <w:rsid w:val="00671B7E"/>
    <w:rsid w:val="00672D27"/>
    <w:rsid w:val="006827EA"/>
    <w:rsid w:val="00682BFF"/>
    <w:rsid w:val="0068556E"/>
    <w:rsid w:val="00694CD8"/>
    <w:rsid w:val="00696E9F"/>
    <w:rsid w:val="00697CA8"/>
    <w:rsid w:val="006A3ED3"/>
    <w:rsid w:val="006B1773"/>
    <w:rsid w:val="006B608F"/>
    <w:rsid w:val="006B6EDF"/>
    <w:rsid w:val="006B7128"/>
    <w:rsid w:val="006B72C7"/>
    <w:rsid w:val="006C1E78"/>
    <w:rsid w:val="006C404B"/>
    <w:rsid w:val="006C5335"/>
    <w:rsid w:val="006D158D"/>
    <w:rsid w:val="006D1D9D"/>
    <w:rsid w:val="006D2B51"/>
    <w:rsid w:val="006D2EA4"/>
    <w:rsid w:val="006D39A2"/>
    <w:rsid w:val="006D3CBE"/>
    <w:rsid w:val="006E3B75"/>
    <w:rsid w:val="006E4237"/>
    <w:rsid w:val="006E5DCD"/>
    <w:rsid w:val="006F081A"/>
    <w:rsid w:val="006F5C80"/>
    <w:rsid w:val="00701827"/>
    <w:rsid w:val="00705F95"/>
    <w:rsid w:val="00712936"/>
    <w:rsid w:val="00716DC6"/>
    <w:rsid w:val="00727398"/>
    <w:rsid w:val="00727C75"/>
    <w:rsid w:val="0073395F"/>
    <w:rsid w:val="00733995"/>
    <w:rsid w:val="00733F1F"/>
    <w:rsid w:val="00737D88"/>
    <w:rsid w:val="00742B08"/>
    <w:rsid w:val="00744711"/>
    <w:rsid w:val="007454B9"/>
    <w:rsid w:val="00746631"/>
    <w:rsid w:val="00751D9F"/>
    <w:rsid w:val="00754298"/>
    <w:rsid w:val="00756BD6"/>
    <w:rsid w:val="00756DDC"/>
    <w:rsid w:val="00760901"/>
    <w:rsid w:val="00767262"/>
    <w:rsid w:val="00771C69"/>
    <w:rsid w:val="00772EF4"/>
    <w:rsid w:val="0077360B"/>
    <w:rsid w:val="00775608"/>
    <w:rsid w:val="00782636"/>
    <w:rsid w:val="00794D28"/>
    <w:rsid w:val="0079511A"/>
    <w:rsid w:val="00795424"/>
    <w:rsid w:val="007961E3"/>
    <w:rsid w:val="007A1972"/>
    <w:rsid w:val="007A4F70"/>
    <w:rsid w:val="007A5661"/>
    <w:rsid w:val="007A7CCA"/>
    <w:rsid w:val="007B16EA"/>
    <w:rsid w:val="007B3135"/>
    <w:rsid w:val="007B75F8"/>
    <w:rsid w:val="007C43F3"/>
    <w:rsid w:val="007C5241"/>
    <w:rsid w:val="007C5D9C"/>
    <w:rsid w:val="007D01D6"/>
    <w:rsid w:val="007D0F4F"/>
    <w:rsid w:val="007D1BE0"/>
    <w:rsid w:val="007D2618"/>
    <w:rsid w:val="007E225F"/>
    <w:rsid w:val="0080305A"/>
    <w:rsid w:val="008036E9"/>
    <w:rsid w:val="008069F9"/>
    <w:rsid w:val="00806D1B"/>
    <w:rsid w:val="008158BA"/>
    <w:rsid w:val="0082154A"/>
    <w:rsid w:val="008241D8"/>
    <w:rsid w:val="00827555"/>
    <w:rsid w:val="0083547F"/>
    <w:rsid w:val="00852A00"/>
    <w:rsid w:val="00855DB2"/>
    <w:rsid w:val="00865E09"/>
    <w:rsid w:val="00867431"/>
    <w:rsid w:val="00881712"/>
    <w:rsid w:val="00881CC7"/>
    <w:rsid w:val="00893847"/>
    <w:rsid w:val="008970B8"/>
    <w:rsid w:val="00897F67"/>
    <w:rsid w:val="008A3EDD"/>
    <w:rsid w:val="008B70BE"/>
    <w:rsid w:val="008C2DEE"/>
    <w:rsid w:val="008C4330"/>
    <w:rsid w:val="008C6982"/>
    <w:rsid w:val="008D48AC"/>
    <w:rsid w:val="008E07C4"/>
    <w:rsid w:val="008E30C7"/>
    <w:rsid w:val="008E4284"/>
    <w:rsid w:val="008E6326"/>
    <w:rsid w:val="008F40FA"/>
    <w:rsid w:val="008F4BAD"/>
    <w:rsid w:val="008F5349"/>
    <w:rsid w:val="008F6AA2"/>
    <w:rsid w:val="008F7672"/>
    <w:rsid w:val="00903B60"/>
    <w:rsid w:val="00904E76"/>
    <w:rsid w:val="009221C4"/>
    <w:rsid w:val="00922B36"/>
    <w:rsid w:val="00925AB5"/>
    <w:rsid w:val="00927AC7"/>
    <w:rsid w:val="00927CA0"/>
    <w:rsid w:val="009310F2"/>
    <w:rsid w:val="00933379"/>
    <w:rsid w:val="009342E3"/>
    <w:rsid w:val="00936C57"/>
    <w:rsid w:val="0093781A"/>
    <w:rsid w:val="00937A2B"/>
    <w:rsid w:val="00937EA3"/>
    <w:rsid w:val="009452D7"/>
    <w:rsid w:val="009467FB"/>
    <w:rsid w:val="00946B87"/>
    <w:rsid w:val="00952835"/>
    <w:rsid w:val="00952B32"/>
    <w:rsid w:val="0095382C"/>
    <w:rsid w:val="00956A86"/>
    <w:rsid w:val="009601A5"/>
    <w:rsid w:val="009672F1"/>
    <w:rsid w:val="00967639"/>
    <w:rsid w:val="009708F6"/>
    <w:rsid w:val="00972D21"/>
    <w:rsid w:val="009746DA"/>
    <w:rsid w:val="00974D3C"/>
    <w:rsid w:val="0097714F"/>
    <w:rsid w:val="00982C75"/>
    <w:rsid w:val="009868C9"/>
    <w:rsid w:val="009A1DE8"/>
    <w:rsid w:val="009A369C"/>
    <w:rsid w:val="009A7404"/>
    <w:rsid w:val="009B2EF7"/>
    <w:rsid w:val="009C088E"/>
    <w:rsid w:val="009C3915"/>
    <w:rsid w:val="009C6AD9"/>
    <w:rsid w:val="009C76AD"/>
    <w:rsid w:val="009D0693"/>
    <w:rsid w:val="009D0C17"/>
    <w:rsid w:val="009D0E14"/>
    <w:rsid w:val="009D49BF"/>
    <w:rsid w:val="009D6E38"/>
    <w:rsid w:val="009E239C"/>
    <w:rsid w:val="009E40BF"/>
    <w:rsid w:val="009E5A15"/>
    <w:rsid w:val="009E6653"/>
    <w:rsid w:val="009E6BBB"/>
    <w:rsid w:val="009E71E1"/>
    <w:rsid w:val="009F30B8"/>
    <w:rsid w:val="009F471D"/>
    <w:rsid w:val="009F5E34"/>
    <w:rsid w:val="00A01AB2"/>
    <w:rsid w:val="00A03E24"/>
    <w:rsid w:val="00A0428C"/>
    <w:rsid w:val="00A04EA8"/>
    <w:rsid w:val="00A05B4C"/>
    <w:rsid w:val="00A10ED1"/>
    <w:rsid w:val="00A26A6A"/>
    <w:rsid w:val="00A30BD1"/>
    <w:rsid w:val="00A30D3A"/>
    <w:rsid w:val="00A34009"/>
    <w:rsid w:val="00A3558D"/>
    <w:rsid w:val="00A360C1"/>
    <w:rsid w:val="00A4026B"/>
    <w:rsid w:val="00A502F5"/>
    <w:rsid w:val="00A5038E"/>
    <w:rsid w:val="00A56565"/>
    <w:rsid w:val="00A63192"/>
    <w:rsid w:val="00A64B17"/>
    <w:rsid w:val="00A71300"/>
    <w:rsid w:val="00A80549"/>
    <w:rsid w:val="00A8677A"/>
    <w:rsid w:val="00A91271"/>
    <w:rsid w:val="00A9347A"/>
    <w:rsid w:val="00A94A52"/>
    <w:rsid w:val="00A95FDE"/>
    <w:rsid w:val="00AA12D9"/>
    <w:rsid w:val="00AB7AE5"/>
    <w:rsid w:val="00AC573C"/>
    <w:rsid w:val="00AD16B4"/>
    <w:rsid w:val="00AD1CEF"/>
    <w:rsid w:val="00AD3928"/>
    <w:rsid w:val="00AD41B1"/>
    <w:rsid w:val="00AE5BF7"/>
    <w:rsid w:val="00AE65B5"/>
    <w:rsid w:val="00AE7113"/>
    <w:rsid w:val="00AF0543"/>
    <w:rsid w:val="00AF23E7"/>
    <w:rsid w:val="00AF2E68"/>
    <w:rsid w:val="00AF3786"/>
    <w:rsid w:val="00B00AFF"/>
    <w:rsid w:val="00B00E92"/>
    <w:rsid w:val="00B01CB3"/>
    <w:rsid w:val="00B047BB"/>
    <w:rsid w:val="00B07DFD"/>
    <w:rsid w:val="00B11426"/>
    <w:rsid w:val="00B23469"/>
    <w:rsid w:val="00B315DA"/>
    <w:rsid w:val="00B32B84"/>
    <w:rsid w:val="00B3476F"/>
    <w:rsid w:val="00B365A2"/>
    <w:rsid w:val="00B36EB7"/>
    <w:rsid w:val="00B3730B"/>
    <w:rsid w:val="00B42954"/>
    <w:rsid w:val="00B42E88"/>
    <w:rsid w:val="00B44498"/>
    <w:rsid w:val="00B450E2"/>
    <w:rsid w:val="00B53644"/>
    <w:rsid w:val="00B57AFF"/>
    <w:rsid w:val="00B62FBF"/>
    <w:rsid w:val="00B63415"/>
    <w:rsid w:val="00B74799"/>
    <w:rsid w:val="00B765C5"/>
    <w:rsid w:val="00B811E7"/>
    <w:rsid w:val="00B81712"/>
    <w:rsid w:val="00B84D5D"/>
    <w:rsid w:val="00B86528"/>
    <w:rsid w:val="00B87D37"/>
    <w:rsid w:val="00B93A53"/>
    <w:rsid w:val="00B945FE"/>
    <w:rsid w:val="00B94F76"/>
    <w:rsid w:val="00B95118"/>
    <w:rsid w:val="00B951B4"/>
    <w:rsid w:val="00BC3C04"/>
    <w:rsid w:val="00BC5874"/>
    <w:rsid w:val="00BD00BF"/>
    <w:rsid w:val="00BD0E4D"/>
    <w:rsid w:val="00BD1513"/>
    <w:rsid w:val="00BD6732"/>
    <w:rsid w:val="00BD72A4"/>
    <w:rsid w:val="00BE07C6"/>
    <w:rsid w:val="00BE1ADC"/>
    <w:rsid w:val="00BE220D"/>
    <w:rsid w:val="00BE71E3"/>
    <w:rsid w:val="00BE7EE1"/>
    <w:rsid w:val="00BF0A4C"/>
    <w:rsid w:val="00BF0B80"/>
    <w:rsid w:val="00BF6A5F"/>
    <w:rsid w:val="00BF7F83"/>
    <w:rsid w:val="00C025A6"/>
    <w:rsid w:val="00C060B9"/>
    <w:rsid w:val="00C10E87"/>
    <w:rsid w:val="00C11E7A"/>
    <w:rsid w:val="00C13B1B"/>
    <w:rsid w:val="00C17732"/>
    <w:rsid w:val="00C20946"/>
    <w:rsid w:val="00C25909"/>
    <w:rsid w:val="00C26632"/>
    <w:rsid w:val="00C27A0D"/>
    <w:rsid w:val="00C366A2"/>
    <w:rsid w:val="00C47ECE"/>
    <w:rsid w:val="00C508CC"/>
    <w:rsid w:val="00C50E5C"/>
    <w:rsid w:val="00C61B9F"/>
    <w:rsid w:val="00C61F5C"/>
    <w:rsid w:val="00C71461"/>
    <w:rsid w:val="00C73213"/>
    <w:rsid w:val="00C82176"/>
    <w:rsid w:val="00C8479D"/>
    <w:rsid w:val="00C861A7"/>
    <w:rsid w:val="00CA330D"/>
    <w:rsid w:val="00CA429A"/>
    <w:rsid w:val="00CA455F"/>
    <w:rsid w:val="00CB203B"/>
    <w:rsid w:val="00CB7B43"/>
    <w:rsid w:val="00CC21D0"/>
    <w:rsid w:val="00CC291F"/>
    <w:rsid w:val="00CC4BBC"/>
    <w:rsid w:val="00CC5F18"/>
    <w:rsid w:val="00CD0183"/>
    <w:rsid w:val="00CD4212"/>
    <w:rsid w:val="00CE50CD"/>
    <w:rsid w:val="00CE699D"/>
    <w:rsid w:val="00D01FB0"/>
    <w:rsid w:val="00D021D9"/>
    <w:rsid w:val="00D037CA"/>
    <w:rsid w:val="00D068D8"/>
    <w:rsid w:val="00D06D30"/>
    <w:rsid w:val="00D1162B"/>
    <w:rsid w:val="00D1368A"/>
    <w:rsid w:val="00D2018D"/>
    <w:rsid w:val="00D21735"/>
    <w:rsid w:val="00D21B43"/>
    <w:rsid w:val="00D2457B"/>
    <w:rsid w:val="00D31F24"/>
    <w:rsid w:val="00D3344D"/>
    <w:rsid w:val="00D350DD"/>
    <w:rsid w:val="00D417CA"/>
    <w:rsid w:val="00D43FFF"/>
    <w:rsid w:val="00D462BD"/>
    <w:rsid w:val="00D50B25"/>
    <w:rsid w:val="00D52B26"/>
    <w:rsid w:val="00D53CE8"/>
    <w:rsid w:val="00D645FD"/>
    <w:rsid w:val="00D70A4B"/>
    <w:rsid w:val="00D74F04"/>
    <w:rsid w:val="00D75293"/>
    <w:rsid w:val="00D80104"/>
    <w:rsid w:val="00D818F5"/>
    <w:rsid w:val="00D9200F"/>
    <w:rsid w:val="00D923EE"/>
    <w:rsid w:val="00D92D4C"/>
    <w:rsid w:val="00D92D87"/>
    <w:rsid w:val="00DA2D87"/>
    <w:rsid w:val="00DA48A6"/>
    <w:rsid w:val="00DC441C"/>
    <w:rsid w:val="00DC4521"/>
    <w:rsid w:val="00DD1B48"/>
    <w:rsid w:val="00DD5B2A"/>
    <w:rsid w:val="00DE2345"/>
    <w:rsid w:val="00DE2C97"/>
    <w:rsid w:val="00DE6D77"/>
    <w:rsid w:val="00DF127C"/>
    <w:rsid w:val="00E03755"/>
    <w:rsid w:val="00E04869"/>
    <w:rsid w:val="00E057BF"/>
    <w:rsid w:val="00E079C3"/>
    <w:rsid w:val="00E128D7"/>
    <w:rsid w:val="00E130C0"/>
    <w:rsid w:val="00E166C3"/>
    <w:rsid w:val="00E223CF"/>
    <w:rsid w:val="00E24877"/>
    <w:rsid w:val="00E24C7E"/>
    <w:rsid w:val="00E30AA3"/>
    <w:rsid w:val="00E32751"/>
    <w:rsid w:val="00E34B0D"/>
    <w:rsid w:val="00E3502E"/>
    <w:rsid w:val="00E350FF"/>
    <w:rsid w:val="00E35B5A"/>
    <w:rsid w:val="00E41EFA"/>
    <w:rsid w:val="00E42A89"/>
    <w:rsid w:val="00E447C7"/>
    <w:rsid w:val="00E46319"/>
    <w:rsid w:val="00E54120"/>
    <w:rsid w:val="00E57A44"/>
    <w:rsid w:val="00E60268"/>
    <w:rsid w:val="00E66B61"/>
    <w:rsid w:val="00E7129C"/>
    <w:rsid w:val="00E7298B"/>
    <w:rsid w:val="00E74371"/>
    <w:rsid w:val="00E75729"/>
    <w:rsid w:val="00E80818"/>
    <w:rsid w:val="00E81568"/>
    <w:rsid w:val="00E85E7B"/>
    <w:rsid w:val="00E90263"/>
    <w:rsid w:val="00E91501"/>
    <w:rsid w:val="00E936A3"/>
    <w:rsid w:val="00E93A8D"/>
    <w:rsid w:val="00E94302"/>
    <w:rsid w:val="00E96456"/>
    <w:rsid w:val="00EB301B"/>
    <w:rsid w:val="00EB3E0A"/>
    <w:rsid w:val="00EB5A76"/>
    <w:rsid w:val="00EB5AE7"/>
    <w:rsid w:val="00EC3B95"/>
    <w:rsid w:val="00EC48B9"/>
    <w:rsid w:val="00EC493F"/>
    <w:rsid w:val="00EC52ED"/>
    <w:rsid w:val="00EC7D76"/>
    <w:rsid w:val="00ED49E3"/>
    <w:rsid w:val="00ED6273"/>
    <w:rsid w:val="00ED67D5"/>
    <w:rsid w:val="00EE077A"/>
    <w:rsid w:val="00EE1514"/>
    <w:rsid w:val="00EE1FD4"/>
    <w:rsid w:val="00EE4098"/>
    <w:rsid w:val="00EE690F"/>
    <w:rsid w:val="00EF0669"/>
    <w:rsid w:val="00EF2EC3"/>
    <w:rsid w:val="00EF356E"/>
    <w:rsid w:val="00F06193"/>
    <w:rsid w:val="00F061F9"/>
    <w:rsid w:val="00F1123F"/>
    <w:rsid w:val="00F16113"/>
    <w:rsid w:val="00F2000F"/>
    <w:rsid w:val="00F406AD"/>
    <w:rsid w:val="00F461B0"/>
    <w:rsid w:val="00F46730"/>
    <w:rsid w:val="00F46B41"/>
    <w:rsid w:val="00F515B6"/>
    <w:rsid w:val="00F5704A"/>
    <w:rsid w:val="00F61207"/>
    <w:rsid w:val="00F64960"/>
    <w:rsid w:val="00F66A03"/>
    <w:rsid w:val="00F764B7"/>
    <w:rsid w:val="00F82894"/>
    <w:rsid w:val="00F91B73"/>
    <w:rsid w:val="00F94432"/>
    <w:rsid w:val="00FA068F"/>
    <w:rsid w:val="00FA11D1"/>
    <w:rsid w:val="00FA4798"/>
    <w:rsid w:val="00FA625F"/>
    <w:rsid w:val="00FA72C3"/>
    <w:rsid w:val="00FB2601"/>
    <w:rsid w:val="00FB2D49"/>
    <w:rsid w:val="00FB304F"/>
    <w:rsid w:val="00FB736C"/>
    <w:rsid w:val="00FB7B20"/>
    <w:rsid w:val="00FB7B5B"/>
    <w:rsid w:val="00FC04F5"/>
    <w:rsid w:val="00FC068C"/>
    <w:rsid w:val="00FC42CB"/>
    <w:rsid w:val="00FC4E21"/>
    <w:rsid w:val="00FC58FE"/>
    <w:rsid w:val="00FE0AEB"/>
    <w:rsid w:val="00FE3946"/>
    <w:rsid w:val="00FE50B8"/>
    <w:rsid w:val="00FE6211"/>
    <w:rsid w:val="00FE7309"/>
    <w:rsid w:val="00FF0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Straight Arrow Connector 12"/>
        <o:r id="V:Rule2" type="connector" idref="#Straight Arrow Connector 17"/>
        <o:r id="V:Rule3" type="connector" idref="#Straight Arrow Connector 15"/>
        <o:r id="V:Rule4" type="connector" idref="#Straight Arrow Connector 20"/>
        <o:r id="V:Rule5" type="connector" idref="#Straight Arrow Connector 19"/>
        <o:r id="V:Rule6" type="connector" idref="#Straight Arrow Connector 21"/>
        <o:r id="V:Rule7" type="connector" idref="#Straight Arrow Connector 6"/>
        <o:r id="V:Rule8" type="connector" idref="#Straight Arrow Connector 8"/>
        <o:r id="V:Rule9" type="connector" idref="#Straight Arrow Connector 7"/>
        <o:r id="V:Rule10" type="connector" idref="#Straight Arrow Connector 25"/>
        <o:r id="V:Rule11" type="connector" idref="#Straight Arrow Connector 26"/>
      </o:rules>
    </o:shapelayout>
  </w:shapeDefaults>
  <w:decimalSymbol w:val="."/>
  <w:listSeparator w:val=","/>
  <w15:chartTrackingRefBased/>
  <w15:docId w15:val="{B99C5CF9-9380-4316-A6AC-B419ECBA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34C"/>
    <w:pPr>
      <w:spacing w:before="120" w:after="120"/>
      <w:jc w:val="both"/>
    </w:pPr>
    <w:rPr>
      <w:rFonts w:ascii="Times New Roman" w:hAnsi="Times New Roman"/>
      <w:sz w:val="24"/>
      <w:lang w:val="en-GB" w:eastAsia="en-GB"/>
    </w:rPr>
  </w:style>
  <w:style w:type="paragraph" w:styleId="Heading1">
    <w:name w:val="heading 1"/>
    <w:basedOn w:val="Normal"/>
    <w:next w:val="Text1"/>
    <w:link w:val="Heading1Char"/>
    <w:uiPriority w:val="9"/>
    <w:qFormat/>
    <w:rsid w:val="0075503A"/>
    <w:pPr>
      <w:keepNext/>
      <w:numPr>
        <w:numId w:val="26"/>
      </w:numPr>
      <w:spacing w:before="360"/>
      <w:outlineLvl w:val="0"/>
    </w:pPr>
    <w:rPr>
      <w:rFonts w:eastAsia="Times New Roman"/>
      <w:b/>
      <w:bCs/>
      <w:smallCaps/>
      <w:szCs w:val="28"/>
    </w:rPr>
  </w:style>
  <w:style w:type="paragraph" w:styleId="Heading2">
    <w:name w:val="heading 2"/>
    <w:basedOn w:val="Normal"/>
    <w:next w:val="Text1"/>
    <w:link w:val="Heading2Char"/>
    <w:uiPriority w:val="9"/>
    <w:qFormat/>
    <w:rsid w:val="0075503A"/>
    <w:pPr>
      <w:keepNext/>
      <w:numPr>
        <w:ilvl w:val="1"/>
        <w:numId w:val="26"/>
      </w:numPr>
      <w:outlineLvl w:val="1"/>
    </w:pPr>
    <w:rPr>
      <w:rFonts w:eastAsia="Times New Roman"/>
      <w:b/>
      <w:bCs/>
      <w:szCs w:val="26"/>
    </w:rPr>
  </w:style>
  <w:style w:type="paragraph" w:styleId="Heading3">
    <w:name w:val="heading 3"/>
    <w:basedOn w:val="Normal"/>
    <w:next w:val="Text1"/>
    <w:link w:val="Heading3Char"/>
    <w:uiPriority w:val="9"/>
    <w:qFormat/>
    <w:rsid w:val="0075503A"/>
    <w:pPr>
      <w:keepNext/>
      <w:numPr>
        <w:ilvl w:val="2"/>
        <w:numId w:val="26"/>
      </w:numPr>
      <w:outlineLvl w:val="2"/>
    </w:pPr>
    <w:rPr>
      <w:rFonts w:eastAsia="Times New Roman"/>
      <w:bCs/>
      <w:i/>
    </w:rPr>
  </w:style>
  <w:style w:type="paragraph" w:styleId="Heading4">
    <w:name w:val="heading 4"/>
    <w:basedOn w:val="Normal"/>
    <w:next w:val="Text1"/>
    <w:link w:val="Heading4Char"/>
    <w:uiPriority w:val="9"/>
    <w:qFormat/>
    <w:rsid w:val="0075503A"/>
    <w:pPr>
      <w:keepNext/>
      <w:numPr>
        <w:ilvl w:val="3"/>
        <w:numId w:val="26"/>
      </w:numPr>
      <w:outlineLvl w:val="3"/>
    </w:pPr>
    <w:rPr>
      <w:rFonts w:eastAsia="Times New Roman"/>
      <w:bCs/>
      <w:iCs/>
    </w:rPr>
  </w:style>
  <w:style w:type="paragraph" w:styleId="Heading5">
    <w:name w:val="heading 5"/>
    <w:basedOn w:val="Normal"/>
    <w:next w:val="Normal"/>
    <w:link w:val="Heading5Char"/>
    <w:qFormat/>
    <w:rsid w:val="00FB701A"/>
    <w:pPr>
      <w:spacing w:before="240" w:after="60"/>
      <w:ind w:left="1008" w:hanging="1008"/>
      <w:outlineLvl w:val="4"/>
    </w:pPr>
    <w:rPr>
      <w:rFonts w:ascii="Arial" w:eastAsia="Times New Roman" w:hAnsi="Arial"/>
      <w:sz w:val="22"/>
    </w:rPr>
  </w:style>
  <w:style w:type="paragraph" w:styleId="Heading6">
    <w:name w:val="heading 6"/>
    <w:basedOn w:val="Normal"/>
    <w:next w:val="Normal"/>
    <w:link w:val="Heading6Char"/>
    <w:qFormat/>
    <w:rsid w:val="00FB701A"/>
    <w:pPr>
      <w:spacing w:before="240" w:after="60"/>
      <w:ind w:left="1152" w:hanging="1152"/>
      <w:outlineLvl w:val="5"/>
    </w:pPr>
    <w:rPr>
      <w:rFonts w:ascii="Arial" w:eastAsia="Times New Roman" w:hAnsi="Arial"/>
      <w:i/>
      <w:sz w:val="22"/>
    </w:rPr>
  </w:style>
  <w:style w:type="paragraph" w:styleId="Heading7">
    <w:name w:val="heading 7"/>
    <w:basedOn w:val="Normal"/>
    <w:next w:val="Normal"/>
    <w:link w:val="Heading7Char"/>
    <w:qFormat/>
    <w:rsid w:val="00FB701A"/>
    <w:pPr>
      <w:spacing w:before="240" w:after="60"/>
      <w:ind w:left="1296" w:hanging="1296"/>
      <w:outlineLvl w:val="6"/>
    </w:pPr>
    <w:rPr>
      <w:rFonts w:ascii="Arial" w:eastAsia="Times New Roman" w:hAnsi="Arial"/>
      <w:sz w:val="20"/>
    </w:rPr>
  </w:style>
  <w:style w:type="paragraph" w:styleId="Heading8">
    <w:name w:val="heading 8"/>
    <w:basedOn w:val="Normal"/>
    <w:next w:val="Normal"/>
    <w:link w:val="Heading8Char"/>
    <w:qFormat/>
    <w:rsid w:val="00FB701A"/>
    <w:pPr>
      <w:spacing w:before="240" w:after="60"/>
      <w:ind w:left="1440" w:hanging="1440"/>
      <w:outlineLvl w:val="7"/>
    </w:pPr>
    <w:rPr>
      <w:rFonts w:ascii="Arial" w:eastAsia="Times New Roman" w:hAnsi="Arial"/>
      <w:i/>
      <w:sz w:val="20"/>
    </w:rPr>
  </w:style>
  <w:style w:type="paragraph" w:styleId="Heading9">
    <w:name w:val="heading 9"/>
    <w:basedOn w:val="Normal"/>
    <w:next w:val="Normal"/>
    <w:link w:val="Heading9Char"/>
    <w:qFormat/>
    <w:rsid w:val="00FB701A"/>
    <w:pPr>
      <w:spacing w:before="240" w:after="60"/>
      <w:ind w:left="1584" w:hanging="1584"/>
      <w:outlineLvl w:val="8"/>
    </w:pPr>
    <w:rPr>
      <w:rFonts w:ascii="Arial" w:eastAsia="Times New Roman"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796970"/>
    <w:pPr>
      <w:numPr>
        <w:numId w:val="1"/>
      </w:numPr>
      <w:contextualSpacing/>
    </w:pPr>
  </w:style>
  <w:style w:type="paragraph" w:styleId="ListBullet2">
    <w:name w:val="List Bullet 2"/>
    <w:basedOn w:val="Normal"/>
    <w:unhideWhenUsed/>
    <w:rsid w:val="00796970"/>
    <w:pPr>
      <w:numPr>
        <w:numId w:val="2"/>
      </w:numPr>
      <w:contextualSpacing/>
    </w:pPr>
  </w:style>
  <w:style w:type="paragraph" w:styleId="ListBullet3">
    <w:name w:val="List Bullet 3"/>
    <w:basedOn w:val="Normal"/>
    <w:unhideWhenUsed/>
    <w:rsid w:val="00796970"/>
    <w:pPr>
      <w:numPr>
        <w:numId w:val="3"/>
      </w:numPr>
      <w:contextualSpacing/>
    </w:pPr>
  </w:style>
  <w:style w:type="paragraph" w:styleId="ListBullet4">
    <w:name w:val="List Bullet 4"/>
    <w:basedOn w:val="Normal"/>
    <w:unhideWhenUsed/>
    <w:rsid w:val="00796970"/>
    <w:pPr>
      <w:numPr>
        <w:numId w:val="4"/>
      </w:numPr>
      <w:contextualSpacing/>
    </w:pPr>
  </w:style>
  <w:style w:type="character" w:customStyle="1" w:styleId="Heading5Char">
    <w:name w:val="Heading 5 Char"/>
    <w:link w:val="Heading5"/>
    <w:rsid w:val="00FB701A"/>
    <w:rPr>
      <w:rFonts w:ascii="Arial" w:eastAsia="Times New Roman" w:hAnsi="Arial"/>
      <w:sz w:val="22"/>
      <w:lang w:eastAsia="en-US"/>
    </w:rPr>
  </w:style>
  <w:style w:type="character" w:customStyle="1" w:styleId="Heading6Char">
    <w:name w:val="Heading 6 Char"/>
    <w:link w:val="Heading6"/>
    <w:rsid w:val="00FB701A"/>
    <w:rPr>
      <w:rFonts w:ascii="Arial" w:eastAsia="Times New Roman" w:hAnsi="Arial"/>
      <w:i/>
      <w:sz w:val="22"/>
      <w:lang w:eastAsia="en-US"/>
    </w:rPr>
  </w:style>
  <w:style w:type="character" w:customStyle="1" w:styleId="Heading7Char">
    <w:name w:val="Heading 7 Char"/>
    <w:link w:val="Heading7"/>
    <w:rsid w:val="00FB701A"/>
    <w:rPr>
      <w:rFonts w:ascii="Arial" w:eastAsia="Times New Roman" w:hAnsi="Arial"/>
      <w:lang w:eastAsia="en-US"/>
    </w:rPr>
  </w:style>
  <w:style w:type="character" w:customStyle="1" w:styleId="Heading8Char">
    <w:name w:val="Heading 8 Char"/>
    <w:link w:val="Heading8"/>
    <w:rsid w:val="00FB701A"/>
    <w:rPr>
      <w:rFonts w:ascii="Arial" w:eastAsia="Times New Roman" w:hAnsi="Arial"/>
      <w:i/>
      <w:lang w:eastAsia="en-US"/>
    </w:rPr>
  </w:style>
  <w:style w:type="character" w:customStyle="1" w:styleId="Heading9Char">
    <w:name w:val="Heading 9 Char"/>
    <w:link w:val="Heading9"/>
    <w:rsid w:val="00FB701A"/>
    <w:rPr>
      <w:rFonts w:ascii="Arial" w:eastAsia="Times New Roman" w:hAnsi="Arial"/>
      <w:i/>
      <w:sz w:val="18"/>
      <w:lang w:eastAsia="en-US"/>
    </w:rPr>
  </w:style>
  <w:style w:type="numbering" w:customStyle="1" w:styleId="NoList1">
    <w:name w:val="No List1"/>
    <w:next w:val="NoList"/>
    <w:uiPriority w:val="99"/>
    <w:semiHidden/>
    <w:unhideWhenUsed/>
    <w:rsid w:val="00FB701A"/>
  </w:style>
  <w:style w:type="paragraph" w:customStyle="1" w:styleId="AddressTL">
    <w:name w:val="AddressTL"/>
    <w:basedOn w:val="Normal"/>
    <w:next w:val="Normal"/>
    <w:rsid w:val="00FB701A"/>
    <w:pPr>
      <w:spacing w:before="0" w:after="720"/>
      <w:jc w:val="left"/>
    </w:pPr>
    <w:rPr>
      <w:rFonts w:eastAsia="Times New Roman"/>
    </w:rPr>
  </w:style>
  <w:style w:type="paragraph" w:customStyle="1" w:styleId="AddressTR">
    <w:name w:val="AddressTR"/>
    <w:basedOn w:val="Normal"/>
    <w:next w:val="Normal"/>
    <w:rsid w:val="00FB701A"/>
    <w:pPr>
      <w:spacing w:before="0" w:after="720"/>
      <w:ind w:left="5103"/>
      <w:jc w:val="left"/>
    </w:pPr>
    <w:rPr>
      <w:rFonts w:eastAsia="Times New Roman"/>
    </w:rPr>
  </w:style>
  <w:style w:type="paragraph" w:styleId="BlockText">
    <w:name w:val="Block Text"/>
    <w:basedOn w:val="Normal"/>
    <w:rsid w:val="00FB701A"/>
    <w:pPr>
      <w:spacing w:before="0"/>
      <w:ind w:left="1440" w:right="1440"/>
    </w:pPr>
    <w:rPr>
      <w:rFonts w:eastAsia="Times New Roman"/>
    </w:rPr>
  </w:style>
  <w:style w:type="paragraph" w:styleId="BodyText">
    <w:name w:val="Body Text"/>
    <w:basedOn w:val="Normal"/>
    <w:link w:val="BodyTextChar"/>
    <w:rsid w:val="00FB701A"/>
    <w:pPr>
      <w:spacing w:before="0"/>
    </w:pPr>
    <w:rPr>
      <w:rFonts w:eastAsia="Times New Roman"/>
    </w:rPr>
  </w:style>
  <w:style w:type="character" w:customStyle="1" w:styleId="BodyTextChar">
    <w:name w:val="Body Text Char"/>
    <w:link w:val="BodyText"/>
    <w:rsid w:val="00FB701A"/>
    <w:rPr>
      <w:rFonts w:ascii="Times New Roman" w:eastAsia="Times New Roman" w:hAnsi="Times New Roman"/>
      <w:sz w:val="24"/>
      <w:lang w:eastAsia="en-US"/>
    </w:rPr>
  </w:style>
  <w:style w:type="paragraph" w:styleId="BodyText2">
    <w:name w:val="Body Text 2"/>
    <w:basedOn w:val="Normal"/>
    <w:link w:val="BodyText2Char"/>
    <w:rsid w:val="00FB701A"/>
    <w:pPr>
      <w:spacing w:before="0" w:line="480" w:lineRule="auto"/>
    </w:pPr>
    <w:rPr>
      <w:rFonts w:eastAsia="Times New Roman"/>
    </w:rPr>
  </w:style>
  <w:style w:type="character" w:customStyle="1" w:styleId="BodyText2Char">
    <w:name w:val="Body Text 2 Char"/>
    <w:link w:val="BodyText2"/>
    <w:rsid w:val="00FB701A"/>
    <w:rPr>
      <w:rFonts w:ascii="Times New Roman" w:eastAsia="Times New Roman" w:hAnsi="Times New Roman"/>
      <w:sz w:val="24"/>
      <w:lang w:eastAsia="en-US"/>
    </w:rPr>
  </w:style>
  <w:style w:type="paragraph" w:styleId="BodyText3">
    <w:name w:val="Body Text 3"/>
    <w:basedOn w:val="Normal"/>
    <w:link w:val="BodyText3Char"/>
    <w:rsid w:val="00FB701A"/>
    <w:pPr>
      <w:spacing w:before="0"/>
    </w:pPr>
    <w:rPr>
      <w:rFonts w:eastAsia="Times New Roman"/>
      <w:sz w:val="16"/>
    </w:rPr>
  </w:style>
  <w:style w:type="character" w:customStyle="1" w:styleId="BodyText3Char">
    <w:name w:val="Body Text 3 Char"/>
    <w:link w:val="BodyText3"/>
    <w:rsid w:val="00FB701A"/>
    <w:rPr>
      <w:rFonts w:ascii="Times New Roman" w:eastAsia="Times New Roman" w:hAnsi="Times New Roman"/>
      <w:sz w:val="16"/>
      <w:lang w:eastAsia="en-US"/>
    </w:rPr>
  </w:style>
  <w:style w:type="paragraph" w:styleId="BodyTextFirstIndent">
    <w:name w:val="Body Text First Indent"/>
    <w:basedOn w:val="BodyText"/>
    <w:link w:val="BodyTextFirstIndentChar"/>
    <w:rsid w:val="00FB701A"/>
    <w:pPr>
      <w:ind w:firstLine="210"/>
    </w:pPr>
  </w:style>
  <w:style w:type="character" w:customStyle="1" w:styleId="BodyTextFirstIndentChar">
    <w:name w:val="Body Text First Indent Char"/>
    <w:link w:val="BodyTextFirstIndent"/>
    <w:rsid w:val="00FB701A"/>
    <w:rPr>
      <w:rFonts w:ascii="Times New Roman" w:eastAsia="Times New Roman" w:hAnsi="Times New Roman"/>
      <w:sz w:val="24"/>
      <w:lang w:eastAsia="en-US"/>
    </w:rPr>
  </w:style>
  <w:style w:type="paragraph" w:styleId="BodyTextIndent">
    <w:name w:val="Body Text Indent"/>
    <w:basedOn w:val="Normal"/>
    <w:link w:val="BodyTextIndentChar"/>
    <w:rsid w:val="00FB701A"/>
    <w:pPr>
      <w:spacing w:before="0"/>
      <w:ind w:left="283"/>
    </w:pPr>
    <w:rPr>
      <w:rFonts w:eastAsia="Times New Roman"/>
    </w:rPr>
  </w:style>
  <w:style w:type="character" w:customStyle="1" w:styleId="BodyTextIndentChar">
    <w:name w:val="Body Text Indent Char"/>
    <w:link w:val="BodyTextIndent"/>
    <w:rsid w:val="00FB701A"/>
    <w:rPr>
      <w:rFonts w:ascii="Times New Roman" w:eastAsia="Times New Roman" w:hAnsi="Times New Roman"/>
      <w:sz w:val="24"/>
      <w:lang w:eastAsia="en-US"/>
    </w:rPr>
  </w:style>
  <w:style w:type="paragraph" w:styleId="BodyTextFirstIndent2">
    <w:name w:val="Body Text First Indent 2"/>
    <w:basedOn w:val="BodyTextIndent"/>
    <w:link w:val="BodyTextFirstIndent2Char"/>
    <w:rsid w:val="00FB701A"/>
    <w:pPr>
      <w:ind w:firstLine="210"/>
    </w:pPr>
  </w:style>
  <w:style w:type="character" w:customStyle="1" w:styleId="BodyTextFirstIndent2Char">
    <w:name w:val="Body Text First Indent 2 Char"/>
    <w:link w:val="BodyTextFirstIndent2"/>
    <w:rsid w:val="00FB701A"/>
    <w:rPr>
      <w:rFonts w:ascii="Times New Roman" w:eastAsia="Times New Roman" w:hAnsi="Times New Roman"/>
      <w:sz w:val="24"/>
      <w:lang w:eastAsia="en-US"/>
    </w:rPr>
  </w:style>
  <w:style w:type="paragraph" w:styleId="BodyTextIndent2">
    <w:name w:val="Body Text Indent 2"/>
    <w:basedOn w:val="Normal"/>
    <w:link w:val="BodyTextIndent2Char"/>
    <w:rsid w:val="00FB701A"/>
    <w:pPr>
      <w:spacing w:before="0" w:line="480" w:lineRule="auto"/>
      <w:ind w:left="283"/>
    </w:pPr>
    <w:rPr>
      <w:rFonts w:eastAsia="Times New Roman"/>
    </w:rPr>
  </w:style>
  <w:style w:type="character" w:customStyle="1" w:styleId="BodyTextIndent2Char">
    <w:name w:val="Body Text Indent 2 Char"/>
    <w:link w:val="BodyTextIndent2"/>
    <w:rsid w:val="00FB701A"/>
    <w:rPr>
      <w:rFonts w:ascii="Times New Roman" w:eastAsia="Times New Roman" w:hAnsi="Times New Roman"/>
      <w:sz w:val="24"/>
      <w:lang w:eastAsia="en-US"/>
    </w:rPr>
  </w:style>
  <w:style w:type="paragraph" w:styleId="BodyTextIndent3">
    <w:name w:val="Body Text Indent 3"/>
    <w:basedOn w:val="Normal"/>
    <w:link w:val="BodyTextIndent3Char"/>
    <w:rsid w:val="00FB701A"/>
    <w:pPr>
      <w:spacing w:before="0"/>
      <w:ind w:left="283"/>
    </w:pPr>
    <w:rPr>
      <w:rFonts w:eastAsia="Times New Roman"/>
      <w:sz w:val="16"/>
    </w:rPr>
  </w:style>
  <w:style w:type="character" w:customStyle="1" w:styleId="BodyTextIndent3Char">
    <w:name w:val="Body Text Indent 3 Char"/>
    <w:link w:val="BodyTextIndent3"/>
    <w:rsid w:val="00FB701A"/>
    <w:rPr>
      <w:rFonts w:ascii="Times New Roman" w:eastAsia="Times New Roman" w:hAnsi="Times New Roman"/>
      <w:sz w:val="16"/>
      <w:lang w:eastAsia="en-US"/>
    </w:rPr>
  </w:style>
  <w:style w:type="paragraph" w:styleId="Caption">
    <w:name w:val="caption"/>
    <w:basedOn w:val="Normal"/>
    <w:next w:val="Normal"/>
    <w:uiPriority w:val="99"/>
    <w:qFormat/>
    <w:rsid w:val="00FB701A"/>
    <w:rPr>
      <w:rFonts w:eastAsia="Times New Roman"/>
      <w:b/>
    </w:rPr>
  </w:style>
  <w:style w:type="paragraph" w:styleId="Closing">
    <w:name w:val="Closing"/>
    <w:basedOn w:val="Normal"/>
    <w:next w:val="Signature"/>
    <w:link w:val="ClosingChar"/>
    <w:rsid w:val="00FB701A"/>
    <w:pPr>
      <w:tabs>
        <w:tab w:val="left" w:pos="5103"/>
      </w:tabs>
      <w:spacing w:before="240" w:after="240"/>
      <w:ind w:left="5103"/>
      <w:jc w:val="left"/>
    </w:pPr>
    <w:rPr>
      <w:rFonts w:eastAsia="Times New Roman"/>
    </w:rPr>
  </w:style>
  <w:style w:type="character" w:customStyle="1" w:styleId="ClosingChar">
    <w:name w:val="Closing Char"/>
    <w:link w:val="Closing"/>
    <w:rsid w:val="00FB701A"/>
    <w:rPr>
      <w:rFonts w:ascii="Times New Roman" w:eastAsia="Times New Roman" w:hAnsi="Times New Roman"/>
      <w:sz w:val="24"/>
      <w:lang w:eastAsia="en-US"/>
    </w:rPr>
  </w:style>
  <w:style w:type="paragraph" w:styleId="Signature">
    <w:name w:val="Signature"/>
    <w:basedOn w:val="Normal"/>
    <w:next w:val="Contact"/>
    <w:link w:val="SignatureChar"/>
    <w:uiPriority w:val="99"/>
    <w:rsid w:val="00FB701A"/>
    <w:pPr>
      <w:tabs>
        <w:tab w:val="left" w:pos="5103"/>
      </w:tabs>
      <w:spacing w:before="1200" w:after="0"/>
      <w:ind w:left="5103"/>
      <w:jc w:val="center"/>
    </w:pPr>
    <w:rPr>
      <w:rFonts w:eastAsia="Times New Roman"/>
    </w:rPr>
  </w:style>
  <w:style w:type="character" w:customStyle="1" w:styleId="SignatureChar">
    <w:name w:val="Signature Char"/>
    <w:link w:val="Signature"/>
    <w:uiPriority w:val="99"/>
    <w:rsid w:val="00FB701A"/>
    <w:rPr>
      <w:rFonts w:ascii="Times New Roman" w:eastAsia="Times New Roman" w:hAnsi="Times New Roman"/>
      <w:sz w:val="24"/>
      <w:lang w:eastAsia="en-US"/>
    </w:rPr>
  </w:style>
  <w:style w:type="paragraph" w:customStyle="1" w:styleId="Enclosures">
    <w:name w:val="Enclosures"/>
    <w:basedOn w:val="Normal"/>
    <w:next w:val="Participants"/>
    <w:rsid w:val="00FB701A"/>
    <w:pPr>
      <w:keepNext/>
      <w:keepLines/>
      <w:tabs>
        <w:tab w:val="left" w:pos="5670"/>
      </w:tabs>
      <w:spacing w:before="480" w:after="0"/>
      <w:ind w:left="1985" w:hanging="1985"/>
      <w:jc w:val="left"/>
    </w:pPr>
    <w:rPr>
      <w:rFonts w:eastAsia="Times New Roman"/>
    </w:rPr>
  </w:style>
  <w:style w:type="paragraph" w:customStyle="1" w:styleId="Participants">
    <w:name w:val="Participants"/>
    <w:basedOn w:val="Normal"/>
    <w:next w:val="Copies"/>
    <w:rsid w:val="00FB701A"/>
    <w:pPr>
      <w:tabs>
        <w:tab w:val="left" w:pos="2552"/>
        <w:tab w:val="left" w:pos="2835"/>
        <w:tab w:val="left" w:pos="5670"/>
        <w:tab w:val="left" w:pos="6379"/>
        <w:tab w:val="left" w:pos="6804"/>
      </w:tabs>
      <w:spacing w:before="480" w:after="0"/>
      <w:ind w:left="1985" w:hanging="1985"/>
      <w:jc w:val="left"/>
    </w:pPr>
    <w:rPr>
      <w:rFonts w:eastAsia="Times New Roman"/>
    </w:rPr>
  </w:style>
  <w:style w:type="paragraph" w:customStyle="1" w:styleId="Copies">
    <w:name w:val="Copies"/>
    <w:basedOn w:val="Normal"/>
    <w:next w:val="Normal"/>
    <w:rsid w:val="00FB701A"/>
    <w:pPr>
      <w:tabs>
        <w:tab w:val="left" w:pos="2552"/>
        <w:tab w:val="left" w:pos="2835"/>
        <w:tab w:val="left" w:pos="5670"/>
        <w:tab w:val="left" w:pos="6379"/>
        <w:tab w:val="left" w:pos="6804"/>
      </w:tabs>
      <w:spacing w:before="480" w:after="0"/>
      <w:ind w:left="1985" w:hanging="1985"/>
      <w:jc w:val="left"/>
    </w:pPr>
    <w:rPr>
      <w:rFonts w:eastAsia="Times New Roman"/>
    </w:rPr>
  </w:style>
  <w:style w:type="paragraph" w:styleId="CommentText">
    <w:name w:val="annotation text"/>
    <w:basedOn w:val="Normal"/>
    <w:link w:val="CommentTextChar"/>
    <w:uiPriority w:val="99"/>
    <w:rsid w:val="00FB701A"/>
    <w:pPr>
      <w:spacing w:before="0" w:after="240"/>
    </w:pPr>
    <w:rPr>
      <w:rFonts w:eastAsia="Times New Roman"/>
      <w:sz w:val="20"/>
    </w:rPr>
  </w:style>
  <w:style w:type="character" w:customStyle="1" w:styleId="CommentTextChar">
    <w:name w:val="Comment Text Char"/>
    <w:link w:val="CommentText"/>
    <w:uiPriority w:val="99"/>
    <w:rsid w:val="00FB701A"/>
    <w:rPr>
      <w:rFonts w:ascii="Times New Roman" w:eastAsia="Times New Roman" w:hAnsi="Times New Roman"/>
      <w:lang w:eastAsia="en-US"/>
    </w:rPr>
  </w:style>
  <w:style w:type="paragraph" w:styleId="Date">
    <w:name w:val="Date"/>
    <w:basedOn w:val="Normal"/>
    <w:next w:val="References"/>
    <w:link w:val="DateChar"/>
    <w:rsid w:val="00FB701A"/>
    <w:pPr>
      <w:spacing w:before="0" w:after="0"/>
      <w:ind w:left="5103" w:right="-567"/>
      <w:jc w:val="left"/>
    </w:pPr>
    <w:rPr>
      <w:rFonts w:eastAsia="Times New Roman"/>
    </w:rPr>
  </w:style>
  <w:style w:type="character" w:customStyle="1" w:styleId="DateChar">
    <w:name w:val="Date Char"/>
    <w:link w:val="Date"/>
    <w:rsid w:val="00FB701A"/>
    <w:rPr>
      <w:rFonts w:ascii="Times New Roman" w:eastAsia="Times New Roman" w:hAnsi="Times New Roman"/>
      <w:sz w:val="24"/>
      <w:lang w:eastAsia="en-US"/>
    </w:rPr>
  </w:style>
  <w:style w:type="paragraph" w:customStyle="1" w:styleId="References">
    <w:name w:val="References"/>
    <w:basedOn w:val="Normal"/>
    <w:next w:val="AddressTR"/>
    <w:rsid w:val="00FB701A"/>
    <w:pPr>
      <w:spacing w:before="0" w:after="240"/>
      <w:ind w:left="5103"/>
      <w:jc w:val="left"/>
    </w:pPr>
    <w:rPr>
      <w:rFonts w:eastAsia="Times New Roman"/>
      <w:sz w:val="20"/>
    </w:rPr>
  </w:style>
  <w:style w:type="paragraph" w:styleId="DocumentMap">
    <w:name w:val="Document Map"/>
    <w:basedOn w:val="Normal"/>
    <w:link w:val="DocumentMapChar"/>
    <w:semiHidden/>
    <w:rsid w:val="00FB701A"/>
    <w:pPr>
      <w:shd w:val="clear" w:color="auto" w:fill="000080"/>
      <w:spacing w:before="0" w:after="240"/>
    </w:pPr>
    <w:rPr>
      <w:rFonts w:ascii="Tahoma" w:eastAsia="Times New Roman" w:hAnsi="Tahoma"/>
    </w:rPr>
  </w:style>
  <w:style w:type="character" w:customStyle="1" w:styleId="DocumentMapChar">
    <w:name w:val="Document Map Char"/>
    <w:link w:val="DocumentMap"/>
    <w:semiHidden/>
    <w:rsid w:val="00FB701A"/>
    <w:rPr>
      <w:rFonts w:ascii="Tahoma" w:eastAsia="Times New Roman" w:hAnsi="Tahoma"/>
      <w:sz w:val="24"/>
      <w:shd w:val="clear" w:color="auto" w:fill="000080"/>
      <w:lang w:eastAsia="en-US"/>
    </w:rPr>
  </w:style>
  <w:style w:type="paragraph" w:customStyle="1" w:styleId="DoubSign">
    <w:name w:val="DoubSign"/>
    <w:basedOn w:val="Normal"/>
    <w:next w:val="Contact"/>
    <w:rsid w:val="00FB701A"/>
    <w:pPr>
      <w:tabs>
        <w:tab w:val="left" w:pos="5103"/>
      </w:tabs>
      <w:spacing w:before="1200" w:after="0"/>
      <w:jc w:val="left"/>
    </w:pPr>
    <w:rPr>
      <w:rFonts w:eastAsia="Times New Roman"/>
    </w:rPr>
  </w:style>
  <w:style w:type="paragraph" w:styleId="EndnoteText">
    <w:name w:val="endnote text"/>
    <w:basedOn w:val="Normal"/>
    <w:link w:val="EndnoteTextChar"/>
    <w:semiHidden/>
    <w:rsid w:val="00FB701A"/>
    <w:pPr>
      <w:spacing w:before="0" w:after="240"/>
    </w:pPr>
    <w:rPr>
      <w:rFonts w:eastAsia="Times New Roman"/>
      <w:sz w:val="20"/>
    </w:rPr>
  </w:style>
  <w:style w:type="character" w:customStyle="1" w:styleId="EndnoteTextChar">
    <w:name w:val="Endnote Text Char"/>
    <w:link w:val="EndnoteText"/>
    <w:semiHidden/>
    <w:rsid w:val="00FB701A"/>
    <w:rPr>
      <w:rFonts w:ascii="Times New Roman" w:eastAsia="Times New Roman" w:hAnsi="Times New Roman"/>
      <w:lang w:eastAsia="en-US"/>
    </w:rPr>
  </w:style>
  <w:style w:type="paragraph" w:styleId="EnvelopeAddress">
    <w:name w:val="envelope address"/>
    <w:basedOn w:val="Normal"/>
    <w:rsid w:val="00FB701A"/>
    <w:pPr>
      <w:framePr w:w="7920" w:h="1980" w:hRule="exact" w:hSpace="180" w:wrap="auto" w:hAnchor="page" w:xAlign="center" w:yAlign="bottom"/>
      <w:spacing w:before="0" w:after="0"/>
    </w:pPr>
    <w:rPr>
      <w:rFonts w:eastAsia="Times New Roman"/>
    </w:rPr>
  </w:style>
  <w:style w:type="paragraph" w:styleId="EnvelopeReturn">
    <w:name w:val="envelope return"/>
    <w:basedOn w:val="Normal"/>
    <w:rsid w:val="00FB701A"/>
    <w:pPr>
      <w:spacing w:before="0" w:after="0"/>
    </w:pPr>
    <w:rPr>
      <w:rFonts w:eastAsia="Times New Roman"/>
      <w:sz w:val="20"/>
    </w:rPr>
  </w:style>
  <w:style w:type="paragraph" w:styleId="Index1">
    <w:name w:val="index 1"/>
    <w:basedOn w:val="Normal"/>
    <w:next w:val="Normal"/>
    <w:autoRedefine/>
    <w:semiHidden/>
    <w:rsid w:val="00FB701A"/>
    <w:pPr>
      <w:spacing w:before="0" w:after="240"/>
      <w:ind w:left="240" w:hanging="240"/>
    </w:pPr>
    <w:rPr>
      <w:rFonts w:eastAsia="Times New Roman"/>
    </w:rPr>
  </w:style>
  <w:style w:type="paragraph" w:styleId="Index2">
    <w:name w:val="index 2"/>
    <w:basedOn w:val="Normal"/>
    <w:next w:val="Normal"/>
    <w:autoRedefine/>
    <w:semiHidden/>
    <w:rsid w:val="00FB701A"/>
    <w:pPr>
      <w:spacing w:before="0" w:after="240"/>
      <w:ind w:left="480" w:hanging="240"/>
    </w:pPr>
    <w:rPr>
      <w:rFonts w:eastAsia="Times New Roman"/>
    </w:rPr>
  </w:style>
  <w:style w:type="paragraph" w:styleId="Index3">
    <w:name w:val="index 3"/>
    <w:basedOn w:val="Normal"/>
    <w:next w:val="Normal"/>
    <w:autoRedefine/>
    <w:semiHidden/>
    <w:rsid w:val="00FB701A"/>
    <w:pPr>
      <w:spacing w:before="0" w:after="240"/>
      <w:ind w:left="720" w:hanging="240"/>
    </w:pPr>
    <w:rPr>
      <w:rFonts w:eastAsia="Times New Roman"/>
    </w:rPr>
  </w:style>
  <w:style w:type="paragraph" w:styleId="Index4">
    <w:name w:val="index 4"/>
    <w:basedOn w:val="Normal"/>
    <w:next w:val="Normal"/>
    <w:autoRedefine/>
    <w:semiHidden/>
    <w:rsid w:val="00FB701A"/>
    <w:pPr>
      <w:spacing w:before="0" w:after="240"/>
      <w:ind w:left="960" w:hanging="240"/>
    </w:pPr>
    <w:rPr>
      <w:rFonts w:eastAsia="Times New Roman"/>
    </w:rPr>
  </w:style>
  <w:style w:type="paragraph" w:styleId="Index5">
    <w:name w:val="index 5"/>
    <w:basedOn w:val="Normal"/>
    <w:next w:val="Normal"/>
    <w:autoRedefine/>
    <w:semiHidden/>
    <w:rsid w:val="00FB701A"/>
    <w:pPr>
      <w:spacing w:before="0" w:after="240"/>
      <w:ind w:left="1200" w:hanging="240"/>
    </w:pPr>
    <w:rPr>
      <w:rFonts w:eastAsia="Times New Roman"/>
    </w:rPr>
  </w:style>
  <w:style w:type="paragraph" w:styleId="Index6">
    <w:name w:val="index 6"/>
    <w:basedOn w:val="Normal"/>
    <w:next w:val="Normal"/>
    <w:autoRedefine/>
    <w:semiHidden/>
    <w:rsid w:val="00FB701A"/>
    <w:pPr>
      <w:spacing w:before="0" w:after="240"/>
      <w:ind w:left="1440" w:hanging="240"/>
    </w:pPr>
    <w:rPr>
      <w:rFonts w:eastAsia="Times New Roman"/>
    </w:rPr>
  </w:style>
  <w:style w:type="paragraph" w:styleId="Index7">
    <w:name w:val="index 7"/>
    <w:basedOn w:val="Normal"/>
    <w:next w:val="Normal"/>
    <w:autoRedefine/>
    <w:semiHidden/>
    <w:rsid w:val="00FB701A"/>
    <w:pPr>
      <w:spacing w:before="0" w:after="240"/>
      <w:ind w:left="1680" w:hanging="240"/>
    </w:pPr>
    <w:rPr>
      <w:rFonts w:eastAsia="Times New Roman"/>
    </w:rPr>
  </w:style>
  <w:style w:type="paragraph" w:styleId="Index8">
    <w:name w:val="index 8"/>
    <w:basedOn w:val="Normal"/>
    <w:next w:val="Normal"/>
    <w:autoRedefine/>
    <w:semiHidden/>
    <w:rsid w:val="00FB701A"/>
    <w:pPr>
      <w:spacing w:before="0" w:after="240"/>
      <w:ind w:left="1920" w:hanging="240"/>
    </w:pPr>
    <w:rPr>
      <w:rFonts w:eastAsia="Times New Roman"/>
    </w:rPr>
  </w:style>
  <w:style w:type="paragraph" w:styleId="Index9">
    <w:name w:val="index 9"/>
    <w:basedOn w:val="Normal"/>
    <w:next w:val="Normal"/>
    <w:autoRedefine/>
    <w:semiHidden/>
    <w:rsid w:val="00FB701A"/>
    <w:pPr>
      <w:spacing w:before="0" w:after="240"/>
      <w:ind w:left="2160" w:hanging="240"/>
    </w:pPr>
    <w:rPr>
      <w:rFonts w:eastAsia="Times New Roman"/>
    </w:rPr>
  </w:style>
  <w:style w:type="paragraph" w:styleId="IndexHeading">
    <w:name w:val="index heading"/>
    <w:basedOn w:val="Normal"/>
    <w:next w:val="Index1"/>
    <w:semiHidden/>
    <w:rsid w:val="00FB701A"/>
    <w:pPr>
      <w:spacing w:before="0" w:after="240"/>
    </w:pPr>
    <w:rPr>
      <w:rFonts w:ascii="Arial" w:eastAsia="Times New Roman" w:hAnsi="Arial"/>
      <w:b/>
    </w:rPr>
  </w:style>
  <w:style w:type="paragraph" w:styleId="List">
    <w:name w:val="List"/>
    <w:basedOn w:val="Normal"/>
    <w:rsid w:val="00FB701A"/>
    <w:pPr>
      <w:spacing w:before="0" w:after="240"/>
      <w:ind w:left="283" w:hanging="283"/>
    </w:pPr>
    <w:rPr>
      <w:rFonts w:eastAsia="Times New Roman"/>
    </w:rPr>
  </w:style>
  <w:style w:type="paragraph" w:styleId="List2">
    <w:name w:val="List 2"/>
    <w:basedOn w:val="Normal"/>
    <w:rsid w:val="00FB701A"/>
    <w:pPr>
      <w:spacing w:before="0" w:after="240"/>
      <w:ind w:left="566" w:hanging="283"/>
    </w:pPr>
    <w:rPr>
      <w:rFonts w:eastAsia="Times New Roman"/>
    </w:rPr>
  </w:style>
  <w:style w:type="paragraph" w:styleId="List3">
    <w:name w:val="List 3"/>
    <w:basedOn w:val="Normal"/>
    <w:rsid w:val="00FB701A"/>
    <w:pPr>
      <w:spacing w:before="0" w:after="240"/>
      <w:ind w:left="849" w:hanging="283"/>
    </w:pPr>
    <w:rPr>
      <w:rFonts w:eastAsia="Times New Roman"/>
    </w:rPr>
  </w:style>
  <w:style w:type="paragraph" w:styleId="List4">
    <w:name w:val="List 4"/>
    <w:basedOn w:val="Normal"/>
    <w:rsid w:val="00FB701A"/>
    <w:pPr>
      <w:spacing w:before="0" w:after="240"/>
      <w:ind w:left="1132" w:hanging="283"/>
    </w:pPr>
    <w:rPr>
      <w:rFonts w:eastAsia="Times New Roman"/>
    </w:rPr>
  </w:style>
  <w:style w:type="paragraph" w:styleId="List5">
    <w:name w:val="List 5"/>
    <w:basedOn w:val="Normal"/>
    <w:rsid w:val="00FB701A"/>
    <w:pPr>
      <w:spacing w:before="0" w:after="240"/>
      <w:ind w:left="1415" w:hanging="283"/>
    </w:pPr>
    <w:rPr>
      <w:rFonts w:eastAsia="Times New Roman"/>
    </w:rPr>
  </w:style>
  <w:style w:type="paragraph" w:styleId="ListBullet5">
    <w:name w:val="List Bullet 5"/>
    <w:basedOn w:val="Normal"/>
    <w:autoRedefine/>
    <w:rsid w:val="00FB701A"/>
    <w:pPr>
      <w:numPr>
        <w:numId w:val="5"/>
      </w:numPr>
      <w:spacing w:before="0" w:after="240"/>
    </w:pPr>
    <w:rPr>
      <w:rFonts w:eastAsia="Times New Roman"/>
    </w:rPr>
  </w:style>
  <w:style w:type="paragraph" w:styleId="ListContinue">
    <w:name w:val="List Continue"/>
    <w:basedOn w:val="Normal"/>
    <w:rsid w:val="00FB701A"/>
    <w:pPr>
      <w:spacing w:before="0"/>
      <w:ind w:left="283"/>
    </w:pPr>
    <w:rPr>
      <w:rFonts w:eastAsia="Times New Roman"/>
    </w:rPr>
  </w:style>
  <w:style w:type="paragraph" w:styleId="ListContinue2">
    <w:name w:val="List Continue 2"/>
    <w:basedOn w:val="Normal"/>
    <w:rsid w:val="00FB701A"/>
    <w:pPr>
      <w:spacing w:before="0"/>
      <w:ind w:left="566"/>
    </w:pPr>
    <w:rPr>
      <w:rFonts w:eastAsia="Times New Roman"/>
    </w:rPr>
  </w:style>
  <w:style w:type="paragraph" w:styleId="ListContinue3">
    <w:name w:val="List Continue 3"/>
    <w:basedOn w:val="Normal"/>
    <w:rsid w:val="00FB701A"/>
    <w:pPr>
      <w:spacing w:before="0"/>
      <w:ind w:left="849"/>
    </w:pPr>
    <w:rPr>
      <w:rFonts w:eastAsia="Times New Roman"/>
    </w:rPr>
  </w:style>
  <w:style w:type="paragraph" w:styleId="ListContinue4">
    <w:name w:val="List Continue 4"/>
    <w:basedOn w:val="Normal"/>
    <w:rsid w:val="00FB701A"/>
    <w:pPr>
      <w:spacing w:before="0"/>
      <w:ind w:left="1132"/>
    </w:pPr>
    <w:rPr>
      <w:rFonts w:eastAsia="Times New Roman"/>
    </w:rPr>
  </w:style>
  <w:style w:type="paragraph" w:styleId="ListContinue5">
    <w:name w:val="List Continue 5"/>
    <w:basedOn w:val="Normal"/>
    <w:rsid w:val="00FB701A"/>
    <w:pPr>
      <w:spacing w:before="0"/>
      <w:ind w:left="1415"/>
    </w:pPr>
    <w:rPr>
      <w:rFonts w:eastAsia="Times New Roman"/>
    </w:rPr>
  </w:style>
  <w:style w:type="paragraph" w:styleId="ListNumber">
    <w:name w:val="List Number"/>
    <w:basedOn w:val="Normal"/>
    <w:rsid w:val="00FB701A"/>
    <w:pPr>
      <w:numPr>
        <w:numId w:val="12"/>
      </w:numPr>
      <w:spacing w:before="0" w:after="240"/>
    </w:pPr>
    <w:rPr>
      <w:rFonts w:eastAsia="Times New Roman"/>
    </w:rPr>
  </w:style>
  <w:style w:type="paragraph" w:styleId="ListNumber2">
    <w:name w:val="List Number 2"/>
    <w:basedOn w:val="Text2"/>
    <w:rsid w:val="00FB701A"/>
    <w:pPr>
      <w:numPr>
        <w:numId w:val="14"/>
      </w:numPr>
      <w:spacing w:before="0" w:after="240"/>
    </w:pPr>
    <w:rPr>
      <w:rFonts w:eastAsia="Times New Roman"/>
    </w:rPr>
  </w:style>
  <w:style w:type="paragraph" w:styleId="ListNumber3">
    <w:name w:val="List Number 3"/>
    <w:basedOn w:val="Text3"/>
    <w:rsid w:val="00FB701A"/>
    <w:pPr>
      <w:numPr>
        <w:numId w:val="15"/>
      </w:numPr>
      <w:spacing w:before="0" w:after="240"/>
    </w:pPr>
    <w:rPr>
      <w:rFonts w:eastAsia="Times New Roman"/>
    </w:rPr>
  </w:style>
  <w:style w:type="paragraph" w:styleId="ListNumber4">
    <w:name w:val="List Number 4"/>
    <w:basedOn w:val="Text4"/>
    <w:rsid w:val="00FB701A"/>
    <w:pPr>
      <w:numPr>
        <w:numId w:val="16"/>
      </w:numPr>
      <w:spacing w:before="0" w:after="240"/>
    </w:pPr>
    <w:rPr>
      <w:rFonts w:eastAsia="Times New Roman"/>
    </w:rPr>
  </w:style>
  <w:style w:type="paragraph" w:styleId="ListNumber5">
    <w:name w:val="List Number 5"/>
    <w:basedOn w:val="Normal"/>
    <w:rsid w:val="00FB701A"/>
    <w:pPr>
      <w:numPr>
        <w:numId w:val="6"/>
      </w:numPr>
      <w:spacing w:before="0" w:after="240"/>
    </w:pPr>
    <w:rPr>
      <w:rFonts w:eastAsia="Times New Roman"/>
    </w:rPr>
  </w:style>
  <w:style w:type="paragraph" w:styleId="MacroText">
    <w:name w:val="macro"/>
    <w:link w:val="MacroTextChar"/>
    <w:semiHidden/>
    <w:rsid w:val="00FB701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val="en-GB"/>
    </w:rPr>
  </w:style>
  <w:style w:type="character" w:customStyle="1" w:styleId="MacroTextChar">
    <w:name w:val="Macro Text Char"/>
    <w:link w:val="MacroText"/>
    <w:semiHidden/>
    <w:rsid w:val="00FB701A"/>
    <w:rPr>
      <w:rFonts w:ascii="Courier New" w:eastAsia="Times New Roman" w:hAnsi="Courier New"/>
      <w:lang w:eastAsia="en-US"/>
    </w:rPr>
  </w:style>
  <w:style w:type="paragraph" w:styleId="MessageHeader">
    <w:name w:val="Message Header"/>
    <w:basedOn w:val="Normal"/>
    <w:link w:val="MessageHeaderChar"/>
    <w:rsid w:val="00FB701A"/>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rPr>
  </w:style>
  <w:style w:type="character" w:customStyle="1" w:styleId="MessageHeaderChar">
    <w:name w:val="Message Header Char"/>
    <w:link w:val="MessageHeader"/>
    <w:rsid w:val="00FB701A"/>
    <w:rPr>
      <w:rFonts w:ascii="Arial" w:eastAsia="Times New Roman" w:hAnsi="Arial"/>
      <w:sz w:val="24"/>
      <w:shd w:val="pct20" w:color="auto" w:fill="auto"/>
      <w:lang w:eastAsia="en-US"/>
    </w:rPr>
  </w:style>
  <w:style w:type="paragraph" w:styleId="NormalIndent">
    <w:name w:val="Normal Indent"/>
    <w:basedOn w:val="Normal"/>
    <w:rsid w:val="00FB701A"/>
    <w:pPr>
      <w:spacing w:before="0" w:after="240"/>
      <w:ind w:left="720"/>
    </w:pPr>
    <w:rPr>
      <w:rFonts w:eastAsia="Times New Roman"/>
    </w:rPr>
  </w:style>
  <w:style w:type="paragraph" w:styleId="NoteHeading">
    <w:name w:val="Note Heading"/>
    <w:basedOn w:val="Normal"/>
    <w:next w:val="Normal"/>
    <w:link w:val="NoteHeadingChar"/>
    <w:rsid w:val="00FB701A"/>
    <w:pPr>
      <w:spacing w:before="0" w:after="240"/>
    </w:pPr>
    <w:rPr>
      <w:rFonts w:eastAsia="Times New Roman"/>
    </w:rPr>
  </w:style>
  <w:style w:type="character" w:customStyle="1" w:styleId="NoteHeadingChar">
    <w:name w:val="Note Heading Char"/>
    <w:link w:val="NoteHeading"/>
    <w:rsid w:val="00FB701A"/>
    <w:rPr>
      <w:rFonts w:ascii="Times New Roman" w:eastAsia="Times New Roman" w:hAnsi="Times New Roman"/>
      <w:sz w:val="24"/>
      <w:lang w:eastAsia="en-US"/>
    </w:rPr>
  </w:style>
  <w:style w:type="paragraph" w:customStyle="1" w:styleId="NoteHead">
    <w:name w:val="NoteHead"/>
    <w:basedOn w:val="Normal"/>
    <w:next w:val="Subject"/>
    <w:rsid w:val="00FB701A"/>
    <w:pPr>
      <w:spacing w:before="720" w:after="720"/>
      <w:jc w:val="center"/>
    </w:pPr>
    <w:rPr>
      <w:rFonts w:eastAsia="Times New Roman"/>
      <w:b/>
      <w:smallCaps/>
    </w:rPr>
  </w:style>
  <w:style w:type="paragraph" w:customStyle="1" w:styleId="Subject">
    <w:name w:val="Subject"/>
    <w:basedOn w:val="Normal"/>
    <w:next w:val="Normal"/>
    <w:rsid w:val="00FB701A"/>
    <w:pPr>
      <w:spacing w:before="0" w:after="480"/>
      <w:ind w:left="1531" w:hanging="1531"/>
      <w:jc w:val="left"/>
    </w:pPr>
    <w:rPr>
      <w:rFonts w:eastAsia="Times New Roman"/>
      <w:b/>
    </w:rPr>
  </w:style>
  <w:style w:type="paragraph" w:customStyle="1" w:styleId="NoteList">
    <w:name w:val="NoteList"/>
    <w:basedOn w:val="Normal"/>
    <w:next w:val="Subject"/>
    <w:rsid w:val="00FB701A"/>
    <w:pPr>
      <w:tabs>
        <w:tab w:val="left" w:pos="5823"/>
      </w:tabs>
      <w:spacing w:before="720" w:after="720"/>
      <w:ind w:left="5104" w:hanging="3119"/>
      <w:jc w:val="left"/>
    </w:pPr>
    <w:rPr>
      <w:rFonts w:eastAsia="Times New Roman"/>
      <w:b/>
      <w:smallCaps/>
    </w:rPr>
  </w:style>
  <w:style w:type="paragraph" w:styleId="PlainText">
    <w:name w:val="Plain Text"/>
    <w:basedOn w:val="Normal"/>
    <w:link w:val="PlainTextChar"/>
    <w:rsid w:val="00FB701A"/>
    <w:pPr>
      <w:spacing w:before="0" w:after="240"/>
    </w:pPr>
    <w:rPr>
      <w:rFonts w:ascii="Courier New" w:eastAsia="Times New Roman" w:hAnsi="Courier New"/>
      <w:sz w:val="20"/>
    </w:rPr>
  </w:style>
  <w:style w:type="character" w:customStyle="1" w:styleId="PlainTextChar">
    <w:name w:val="Plain Text Char"/>
    <w:link w:val="PlainText"/>
    <w:rsid w:val="00FB701A"/>
    <w:rPr>
      <w:rFonts w:ascii="Courier New" w:eastAsia="Times New Roman" w:hAnsi="Courier New"/>
      <w:lang w:eastAsia="en-US"/>
    </w:rPr>
  </w:style>
  <w:style w:type="paragraph" w:styleId="Salutation">
    <w:name w:val="Salutation"/>
    <w:basedOn w:val="Normal"/>
    <w:next w:val="Normal"/>
    <w:link w:val="SalutationChar"/>
    <w:rsid w:val="00FB701A"/>
    <w:pPr>
      <w:spacing w:before="0" w:after="240"/>
    </w:pPr>
    <w:rPr>
      <w:rFonts w:eastAsia="Times New Roman"/>
    </w:rPr>
  </w:style>
  <w:style w:type="character" w:customStyle="1" w:styleId="SalutationChar">
    <w:name w:val="Salutation Char"/>
    <w:link w:val="Salutation"/>
    <w:rsid w:val="00FB701A"/>
    <w:rPr>
      <w:rFonts w:ascii="Times New Roman" w:eastAsia="Times New Roman" w:hAnsi="Times New Roman"/>
      <w:sz w:val="24"/>
      <w:lang w:eastAsia="en-US"/>
    </w:rPr>
  </w:style>
  <w:style w:type="paragraph" w:styleId="Subtitle">
    <w:name w:val="Subtitle"/>
    <w:basedOn w:val="Normal"/>
    <w:link w:val="SubtitleChar"/>
    <w:qFormat/>
    <w:rsid w:val="00FB701A"/>
    <w:pPr>
      <w:spacing w:before="0" w:after="60"/>
      <w:jc w:val="center"/>
      <w:outlineLvl w:val="1"/>
    </w:pPr>
    <w:rPr>
      <w:rFonts w:ascii="Arial" w:eastAsia="Times New Roman" w:hAnsi="Arial"/>
    </w:rPr>
  </w:style>
  <w:style w:type="character" w:customStyle="1" w:styleId="SubtitleChar">
    <w:name w:val="Subtitle Char"/>
    <w:link w:val="Subtitle"/>
    <w:rsid w:val="00FB701A"/>
    <w:rPr>
      <w:rFonts w:ascii="Arial" w:eastAsia="Times New Roman" w:hAnsi="Arial"/>
      <w:sz w:val="24"/>
      <w:lang w:eastAsia="en-US"/>
    </w:rPr>
  </w:style>
  <w:style w:type="paragraph" w:styleId="TableofAuthorities">
    <w:name w:val="table of authorities"/>
    <w:basedOn w:val="Normal"/>
    <w:next w:val="Normal"/>
    <w:semiHidden/>
    <w:rsid w:val="00FB701A"/>
    <w:pPr>
      <w:spacing w:before="0" w:after="240"/>
      <w:ind w:left="240" w:hanging="240"/>
    </w:pPr>
    <w:rPr>
      <w:rFonts w:eastAsia="Times New Roman"/>
    </w:rPr>
  </w:style>
  <w:style w:type="paragraph" w:styleId="TableofFigures">
    <w:name w:val="table of figures"/>
    <w:basedOn w:val="Normal"/>
    <w:next w:val="Normal"/>
    <w:semiHidden/>
    <w:rsid w:val="00FB701A"/>
    <w:pPr>
      <w:spacing w:before="0" w:after="240"/>
      <w:ind w:left="480" w:hanging="480"/>
    </w:pPr>
    <w:rPr>
      <w:rFonts w:eastAsia="Times New Roman"/>
    </w:rPr>
  </w:style>
  <w:style w:type="paragraph" w:styleId="Title">
    <w:name w:val="Title"/>
    <w:basedOn w:val="Normal"/>
    <w:link w:val="TitleChar"/>
    <w:qFormat/>
    <w:rsid w:val="00FB701A"/>
    <w:pPr>
      <w:spacing w:before="240" w:after="60"/>
      <w:jc w:val="center"/>
      <w:outlineLvl w:val="0"/>
    </w:pPr>
    <w:rPr>
      <w:rFonts w:ascii="Arial" w:eastAsia="Times New Roman" w:hAnsi="Arial"/>
      <w:b/>
      <w:kern w:val="28"/>
      <w:sz w:val="32"/>
    </w:rPr>
  </w:style>
  <w:style w:type="character" w:customStyle="1" w:styleId="TitleChar">
    <w:name w:val="Title Char"/>
    <w:link w:val="Title"/>
    <w:rsid w:val="00FB701A"/>
    <w:rPr>
      <w:rFonts w:ascii="Arial" w:eastAsia="Times New Roman" w:hAnsi="Arial"/>
      <w:b/>
      <w:kern w:val="28"/>
      <w:sz w:val="32"/>
      <w:lang w:eastAsia="en-US"/>
    </w:rPr>
  </w:style>
  <w:style w:type="paragraph" w:styleId="TOAHeading">
    <w:name w:val="toa heading"/>
    <w:basedOn w:val="Normal"/>
    <w:next w:val="Normal"/>
    <w:semiHidden/>
    <w:rsid w:val="00FB701A"/>
    <w:pPr>
      <w:spacing w:after="240"/>
    </w:pPr>
    <w:rPr>
      <w:rFonts w:ascii="Arial" w:eastAsia="Times New Roman" w:hAnsi="Arial"/>
      <w:b/>
    </w:rPr>
  </w:style>
  <w:style w:type="paragraph" w:customStyle="1" w:styleId="YReferences">
    <w:name w:val="YReferences"/>
    <w:basedOn w:val="Normal"/>
    <w:next w:val="Normal"/>
    <w:rsid w:val="00FB701A"/>
    <w:pPr>
      <w:spacing w:before="0" w:after="480"/>
      <w:ind w:left="1531" w:hanging="1531"/>
    </w:pPr>
    <w:rPr>
      <w:rFonts w:eastAsia="Times New Roman"/>
    </w:rPr>
  </w:style>
  <w:style w:type="paragraph" w:customStyle="1" w:styleId="ListBullet1">
    <w:name w:val="List Bullet 1"/>
    <w:basedOn w:val="Text1"/>
    <w:rsid w:val="00FB701A"/>
    <w:pPr>
      <w:tabs>
        <w:tab w:val="num" w:pos="765"/>
      </w:tabs>
      <w:spacing w:before="0" w:after="240"/>
      <w:ind w:left="765" w:hanging="283"/>
    </w:pPr>
    <w:rPr>
      <w:rFonts w:eastAsia="Times New Roman"/>
    </w:rPr>
  </w:style>
  <w:style w:type="paragraph" w:customStyle="1" w:styleId="ListDash">
    <w:name w:val="List Dash"/>
    <w:basedOn w:val="Normal"/>
    <w:rsid w:val="00FB701A"/>
    <w:pPr>
      <w:numPr>
        <w:numId w:val="7"/>
      </w:numPr>
      <w:spacing w:before="0" w:after="240"/>
    </w:pPr>
    <w:rPr>
      <w:rFonts w:eastAsia="Times New Roman"/>
    </w:rPr>
  </w:style>
  <w:style w:type="paragraph" w:customStyle="1" w:styleId="ListDash1">
    <w:name w:val="List Dash 1"/>
    <w:basedOn w:val="Text1"/>
    <w:rsid w:val="00FB701A"/>
    <w:pPr>
      <w:numPr>
        <w:numId w:val="8"/>
      </w:numPr>
      <w:spacing w:before="0" w:after="240"/>
    </w:pPr>
    <w:rPr>
      <w:rFonts w:eastAsia="Times New Roman"/>
    </w:rPr>
  </w:style>
  <w:style w:type="paragraph" w:customStyle="1" w:styleId="ListDash2">
    <w:name w:val="List Dash 2"/>
    <w:basedOn w:val="Text2"/>
    <w:rsid w:val="00FB701A"/>
    <w:pPr>
      <w:numPr>
        <w:numId w:val="9"/>
      </w:numPr>
      <w:spacing w:before="0" w:after="240"/>
    </w:pPr>
    <w:rPr>
      <w:rFonts w:eastAsia="Times New Roman"/>
    </w:rPr>
  </w:style>
  <w:style w:type="paragraph" w:customStyle="1" w:styleId="ListDash3">
    <w:name w:val="List Dash 3"/>
    <w:basedOn w:val="Text3"/>
    <w:rsid w:val="00FB701A"/>
    <w:pPr>
      <w:numPr>
        <w:numId w:val="10"/>
      </w:numPr>
      <w:spacing w:before="0" w:after="240"/>
    </w:pPr>
    <w:rPr>
      <w:rFonts w:eastAsia="Times New Roman"/>
    </w:rPr>
  </w:style>
  <w:style w:type="paragraph" w:customStyle="1" w:styleId="ListDash4">
    <w:name w:val="List Dash 4"/>
    <w:basedOn w:val="Text4"/>
    <w:rsid w:val="00FB701A"/>
    <w:pPr>
      <w:numPr>
        <w:numId w:val="11"/>
      </w:numPr>
      <w:spacing w:before="0" w:after="240"/>
    </w:pPr>
    <w:rPr>
      <w:rFonts w:eastAsia="Times New Roman"/>
    </w:rPr>
  </w:style>
  <w:style w:type="paragraph" w:customStyle="1" w:styleId="ListNumberLevel2">
    <w:name w:val="List Number (Level 2)"/>
    <w:basedOn w:val="Normal"/>
    <w:rsid w:val="00FB701A"/>
    <w:pPr>
      <w:numPr>
        <w:ilvl w:val="1"/>
        <w:numId w:val="12"/>
      </w:numPr>
      <w:spacing w:before="0" w:after="240"/>
    </w:pPr>
    <w:rPr>
      <w:rFonts w:eastAsia="Times New Roman"/>
    </w:rPr>
  </w:style>
  <w:style w:type="paragraph" w:customStyle="1" w:styleId="ListNumberLevel3">
    <w:name w:val="List Number (Level 3)"/>
    <w:basedOn w:val="Normal"/>
    <w:rsid w:val="00FB701A"/>
    <w:pPr>
      <w:numPr>
        <w:ilvl w:val="2"/>
        <w:numId w:val="12"/>
      </w:numPr>
      <w:spacing w:before="0" w:after="240"/>
    </w:pPr>
    <w:rPr>
      <w:rFonts w:eastAsia="Times New Roman"/>
    </w:rPr>
  </w:style>
  <w:style w:type="paragraph" w:customStyle="1" w:styleId="ListNumberLevel4">
    <w:name w:val="List Number (Level 4)"/>
    <w:basedOn w:val="Normal"/>
    <w:rsid w:val="00FB701A"/>
    <w:pPr>
      <w:numPr>
        <w:ilvl w:val="3"/>
        <w:numId w:val="12"/>
      </w:numPr>
      <w:spacing w:before="0" w:after="240"/>
    </w:pPr>
    <w:rPr>
      <w:rFonts w:eastAsia="Times New Roman"/>
    </w:rPr>
  </w:style>
  <w:style w:type="paragraph" w:customStyle="1" w:styleId="ListNumber1">
    <w:name w:val="List Number 1"/>
    <w:basedOn w:val="Text1"/>
    <w:rsid w:val="00FB701A"/>
    <w:pPr>
      <w:numPr>
        <w:numId w:val="13"/>
      </w:numPr>
      <w:spacing w:before="0" w:after="240"/>
    </w:pPr>
    <w:rPr>
      <w:rFonts w:eastAsia="Times New Roman"/>
    </w:rPr>
  </w:style>
  <w:style w:type="paragraph" w:customStyle="1" w:styleId="ListNumber1Level2">
    <w:name w:val="List Number 1 (Level 2)"/>
    <w:basedOn w:val="Text1"/>
    <w:rsid w:val="00FB701A"/>
    <w:pPr>
      <w:numPr>
        <w:ilvl w:val="1"/>
        <w:numId w:val="13"/>
      </w:numPr>
      <w:spacing w:before="0" w:after="240"/>
    </w:pPr>
    <w:rPr>
      <w:rFonts w:eastAsia="Times New Roman"/>
    </w:rPr>
  </w:style>
  <w:style w:type="paragraph" w:customStyle="1" w:styleId="ListNumber1Level3">
    <w:name w:val="List Number 1 (Level 3)"/>
    <w:basedOn w:val="Text1"/>
    <w:rsid w:val="00FB701A"/>
    <w:pPr>
      <w:numPr>
        <w:ilvl w:val="2"/>
        <w:numId w:val="13"/>
      </w:numPr>
      <w:spacing w:before="0" w:after="240"/>
    </w:pPr>
    <w:rPr>
      <w:rFonts w:eastAsia="Times New Roman"/>
    </w:rPr>
  </w:style>
  <w:style w:type="paragraph" w:customStyle="1" w:styleId="ListNumber1Level4">
    <w:name w:val="List Number 1 (Level 4)"/>
    <w:basedOn w:val="Text1"/>
    <w:rsid w:val="00FB701A"/>
    <w:pPr>
      <w:numPr>
        <w:ilvl w:val="3"/>
        <w:numId w:val="13"/>
      </w:numPr>
      <w:spacing w:before="0" w:after="240"/>
    </w:pPr>
    <w:rPr>
      <w:rFonts w:eastAsia="Times New Roman"/>
    </w:rPr>
  </w:style>
  <w:style w:type="paragraph" w:customStyle="1" w:styleId="ListNumber2Level2">
    <w:name w:val="List Number 2 (Level 2)"/>
    <w:basedOn w:val="Text2"/>
    <w:rsid w:val="00FB701A"/>
    <w:pPr>
      <w:numPr>
        <w:ilvl w:val="1"/>
        <w:numId w:val="14"/>
      </w:numPr>
      <w:spacing w:before="0" w:after="240"/>
    </w:pPr>
    <w:rPr>
      <w:rFonts w:eastAsia="Times New Roman"/>
    </w:rPr>
  </w:style>
  <w:style w:type="paragraph" w:customStyle="1" w:styleId="ListNumber2Level3">
    <w:name w:val="List Number 2 (Level 3)"/>
    <w:basedOn w:val="Text2"/>
    <w:rsid w:val="00FB701A"/>
    <w:pPr>
      <w:numPr>
        <w:ilvl w:val="2"/>
        <w:numId w:val="14"/>
      </w:numPr>
      <w:spacing w:before="0" w:after="240"/>
    </w:pPr>
    <w:rPr>
      <w:rFonts w:eastAsia="Times New Roman"/>
    </w:rPr>
  </w:style>
  <w:style w:type="paragraph" w:customStyle="1" w:styleId="ListNumber2Level4">
    <w:name w:val="List Number 2 (Level 4)"/>
    <w:basedOn w:val="Text2"/>
    <w:rsid w:val="00FB701A"/>
    <w:pPr>
      <w:numPr>
        <w:ilvl w:val="3"/>
        <w:numId w:val="14"/>
      </w:numPr>
      <w:spacing w:before="0" w:after="240"/>
      <w:ind w:left="3901" w:hanging="703"/>
    </w:pPr>
    <w:rPr>
      <w:rFonts w:eastAsia="Times New Roman"/>
    </w:rPr>
  </w:style>
  <w:style w:type="paragraph" w:customStyle="1" w:styleId="ListNumber3Level2">
    <w:name w:val="List Number 3 (Level 2)"/>
    <w:basedOn w:val="Text3"/>
    <w:rsid w:val="00FB701A"/>
    <w:pPr>
      <w:numPr>
        <w:ilvl w:val="1"/>
        <w:numId w:val="15"/>
      </w:numPr>
      <w:spacing w:before="0" w:after="240"/>
    </w:pPr>
    <w:rPr>
      <w:rFonts w:eastAsia="Times New Roman"/>
    </w:rPr>
  </w:style>
  <w:style w:type="paragraph" w:customStyle="1" w:styleId="ListNumber3Level3">
    <w:name w:val="List Number 3 (Level 3)"/>
    <w:basedOn w:val="Text3"/>
    <w:rsid w:val="00FB701A"/>
    <w:pPr>
      <w:numPr>
        <w:ilvl w:val="2"/>
        <w:numId w:val="15"/>
      </w:numPr>
      <w:spacing w:before="0" w:after="240"/>
    </w:pPr>
    <w:rPr>
      <w:rFonts w:eastAsia="Times New Roman"/>
    </w:rPr>
  </w:style>
  <w:style w:type="paragraph" w:customStyle="1" w:styleId="ListNumber3Level4">
    <w:name w:val="List Number 3 (Level 4)"/>
    <w:basedOn w:val="Text3"/>
    <w:rsid w:val="00FB701A"/>
    <w:pPr>
      <w:numPr>
        <w:ilvl w:val="3"/>
        <w:numId w:val="15"/>
      </w:numPr>
      <w:spacing w:before="0" w:after="240"/>
    </w:pPr>
    <w:rPr>
      <w:rFonts w:eastAsia="Times New Roman"/>
    </w:rPr>
  </w:style>
  <w:style w:type="paragraph" w:customStyle="1" w:styleId="ListNumber4Level2">
    <w:name w:val="List Number 4 (Level 2)"/>
    <w:basedOn w:val="Text4"/>
    <w:rsid w:val="00FB701A"/>
    <w:pPr>
      <w:numPr>
        <w:ilvl w:val="1"/>
        <w:numId w:val="16"/>
      </w:numPr>
      <w:spacing w:before="0" w:after="240"/>
    </w:pPr>
    <w:rPr>
      <w:rFonts w:eastAsia="Times New Roman"/>
    </w:rPr>
  </w:style>
  <w:style w:type="paragraph" w:customStyle="1" w:styleId="ListNumber4Level3">
    <w:name w:val="List Number 4 (Level 3)"/>
    <w:basedOn w:val="Text4"/>
    <w:rsid w:val="00FB701A"/>
    <w:pPr>
      <w:numPr>
        <w:ilvl w:val="2"/>
        <w:numId w:val="16"/>
      </w:numPr>
      <w:spacing w:before="0" w:after="240"/>
    </w:pPr>
    <w:rPr>
      <w:rFonts w:eastAsia="Times New Roman"/>
    </w:rPr>
  </w:style>
  <w:style w:type="paragraph" w:customStyle="1" w:styleId="ListNumber4Level4">
    <w:name w:val="List Number 4 (Level 4)"/>
    <w:basedOn w:val="Text4"/>
    <w:rsid w:val="00FB701A"/>
    <w:pPr>
      <w:numPr>
        <w:ilvl w:val="3"/>
        <w:numId w:val="16"/>
      </w:numPr>
      <w:spacing w:before="0" w:after="240"/>
    </w:pPr>
    <w:rPr>
      <w:rFonts w:eastAsia="Times New Roman"/>
    </w:rPr>
  </w:style>
  <w:style w:type="paragraph" w:customStyle="1" w:styleId="Contact">
    <w:name w:val="Contact"/>
    <w:basedOn w:val="Normal"/>
    <w:next w:val="Enclosures"/>
    <w:rsid w:val="00FB701A"/>
    <w:pPr>
      <w:spacing w:before="480" w:after="0"/>
      <w:ind w:left="567" w:hanging="567"/>
      <w:jc w:val="left"/>
    </w:pPr>
    <w:rPr>
      <w:rFonts w:eastAsia="Times New Roman"/>
    </w:rPr>
  </w:style>
  <w:style w:type="paragraph" w:customStyle="1" w:styleId="DisclaimerNotice">
    <w:name w:val="Disclaimer Notice"/>
    <w:basedOn w:val="Normal"/>
    <w:next w:val="AddressTR"/>
    <w:rsid w:val="00FB701A"/>
    <w:pPr>
      <w:spacing w:before="0" w:after="240"/>
      <w:ind w:left="5103"/>
      <w:jc w:val="left"/>
    </w:pPr>
    <w:rPr>
      <w:rFonts w:eastAsia="Times New Roman"/>
      <w:i/>
      <w:sz w:val="20"/>
    </w:rPr>
  </w:style>
  <w:style w:type="paragraph" w:customStyle="1" w:styleId="Disclaimer">
    <w:name w:val="Disclaimer"/>
    <w:basedOn w:val="Normal"/>
    <w:rsid w:val="00FB701A"/>
    <w:pPr>
      <w:keepLines/>
      <w:pBdr>
        <w:top w:val="single" w:sz="4" w:space="1" w:color="auto"/>
      </w:pBdr>
      <w:spacing w:before="480" w:after="0"/>
    </w:pPr>
    <w:rPr>
      <w:rFonts w:eastAsia="Times New Roman"/>
      <w:i/>
    </w:rPr>
  </w:style>
  <w:style w:type="character" w:styleId="FollowedHyperlink">
    <w:name w:val="FollowedHyperlink"/>
    <w:rsid w:val="00FB701A"/>
    <w:rPr>
      <w:color w:val="800080"/>
      <w:u w:val="single"/>
    </w:rPr>
  </w:style>
  <w:style w:type="paragraph" w:customStyle="1" w:styleId="DisclaimerSJ">
    <w:name w:val="Disclaimer_SJ"/>
    <w:basedOn w:val="Normal"/>
    <w:next w:val="Normal"/>
    <w:rsid w:val="00FB701A"/>
    <w:pPr>
      <w:spacing w:before="0" w:after="0"/>
    </w:pPr>
    <w:rPr>
      <w:rFonts w:ascii="Arial" w:eastAsia="Times New Roman" w:hAnsi="Arial"/>
      <w:b/>
      <w:sz w:val="16"/>
    </w:rPr>
  </w:style>
  <w:style w:type="paragraph" w:styleId="NormalWeb">
    <w:name w:val="Normal (Web)"/>
    <w:basedOn w:val="Normal"/>
    <w:rsid w:val="00FB701A"/>
    <w:pPr>
      <w:suppressAutoHyphens/>
      <w:spacing w:before="100" w:after="100"/>
      <w:jc w:val="left"/>
    </w:pPr>
    <w:rPr>
      <w:rFonts w:eastAsia="Times New Roman"/>
      <w:szCs w:val="24"/>
      <w:lang w:eastAsia="ar-SA"/>
    </w:rPr>
  </w:style>
  <w:style w:type="character" w:customStyle="1" w:styleId="Text1Char">
    <w:name w:val="Text 1 Char"/>
    <w:link w:val="Text1"/>
    <w:locked/>
    <w:rsid w:val="00FB701A"/>
    <w:rPr>
      <w:rFonts w:ascii="Times New Roman" w:hAnsi="Times New Roman"/>
      <w:sz w:val="24"/>
      <w:szCs w:val="22"/>
      <w:lang w:eastAsia="en-US"/>
    </w:rPr>
  </w:style>
  <w:style w:type="table" w:styleId="TableGrid">
    <w:name w:val="Table Grid"/>
    <w:basedOn w:val="TableNormal"/>
    <w:uiPriority w:val="59"/>
    <w:rsid w:val="00FB70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FB701A"/>
    <w:rPr>
      <w:rFonts w:ascii="Times New Roman" w:hAnsi="Times New Roman"/>
      <w:sz w:val="24"/>
      <w:szCs w:val="22"/>
      <w:lang w:eastAsia="en-US"/>
    </w:rPr>
  </w:style>
  <w:style w:type="character" w:styleId="PageNumber">
    <w:name w:val="page number"/>
    <w:rsid w:val="00FB701A"/>
  </w:style>
  <w:style w:type="paragraph" w:styleId="BalloonText">
    <w:name w:val="Balloon Text"/>
    <w:basedOn w:val="Normal"/>
    <w:link w:val="BalloonTextChar"/>
    <w:semiHidden/>
    <w:rsid w:val="00FB701A"/>
    <w:pPr>
      <w:spacing w:before="0" w:after="240"/>
    </w:pPr>
    <w:rPr>
      <w:rFonts w:ascii="Tahoma" w:eastAsia="Times New Roman" w:hAnsi="Tahoma" w:cs="Tahoma"/>
      <w:sz w:val="16"/>
      <w:szCs w:val="16"/>
    </w:rPr>
  </w:style>
  <w:style w:type="character" w:customStyle="1" w:styleId="BalloonTextChar">
    <w:name w:val="Balloon Text Char"/>
    <w:link w:val="BalloonText"/>
    <w:semiHidden/>
    <w:rsid w:val="00FB701A"/>
    <w:rPr>
      <w:rFonts w:ascii="Tahoma" w:eastAsia="Times New Roman" w:hAnsi="Tahoma" w:cs="Tahoma"/>
      <w:sz w:val="16"/>
      <w:szCs w:val="16"/>
      <w:lang w:eastAsia="en-US"/>
    </w:rPr>
  </w:style>
  <w:style w:type="paragraph" w:customStyle="1" w:styleId="StyleHeading3BoldNotItalic">
    <w:name w:val="Style Heading 3 + Bold Not Italic"/>
    <w:basedOn w:val="Heading3"/>
    <w:autoRedefine/>
    <w:rsid w:val="00FB701A"/>
    <w:pPr>
      <w:spacing w:before="0" w:after="240"/>
      <w:ind w:left="720" w:hanging="720"/>
    </w:pPr>
    <w:rPr>
      <w:rFonts w:ascii="Times New Roman Bold" w:hAnsi="Times New Roman Bold"/>
    </w:rPr>
  </w:style>
  <w:style w:type="character" w:styleId="CommentReference">
    <w:name w:val="annotation reference"/>
    <w:uiPriority w:val="99"/>
    <w:semiHidden/>
    <w:rsid w:val="00FB701A"/>
    <w:rPr>
      <w:sz w:val="16"/>
      <w:szCs w:val="16"/>
    </w:rPr>
  </w:style>
  <w:style w:type="paragraph" w:styleId="CommentSubject">
    <w:name w:val="annotation subject"/>
    <w:basedOn w:val="CommentText"/>
    <w:next w:val="CommentText"/>
    <w:link w:val="CommentSubjectChar"/>
    <w:semiHidden/>
    <w:rsid w:val="00FB701A"/>
    <w:rPr>
      <w:b/>
      <w:bCs/>
    </w:rPr>
  </w:style>
  <w:style w:type="character" w:customStyle="1" w:styleId="CommentSubjectChar">
    <w:name w:val="Comment Subject Char"/>
    <w:link w:val="CommentSubject"/>
    <w:semiHidden/>
    <w:rsid w:val="00FB701A"/>
    <w:rPr>
      <w:rFonts w:ascii="Times New Roman" w:eastAsia="Times New Roman" w:hAnsi="Times New Roman"/>
      <w:b/>
      <w:bCs/>
      <w:lang w:eastAsia="en-US"/>
    </w:rPr>
  </w:style>
  <w:style w:type="paragraph" w:customStyle="1" w:styleId="Annextitle">
    <w:name w:val="Annex title"/>
    <w:basedOn w:val="Normal"/>
    <w:autoRedefine/>
    <w:rsid w:val="00FB701A"/>
    <w:pPr>
      <w:spacing w:after="240"/>
      <w:jc w:val="left"/>
    </w:pPr>
    <w:rPr>
      <w:rFonts w:ascii="Times New Roman Bold" w:eastAsia="Times New Roman" w:hAnsi="Times New Roman Bold"/>
      <w:iCs/>
      <w:smallCaps/>
      <w:szCs w:val="24"/>
    </w:rPr>
  </w:style>
  <w:style w:type="paragraph" w:styleId="Revision">
    <w:name w:val="Revision"/>
    <w:hidden/>
    <w:uiPriority w:val="99"/>
    <w:semiHidden/>
    <w:rsid w:val="00FB701A"/>
    <w:rPr>
      <w:rFonts w:ascii="Times New Roman" w:eastAsia="Times New Roman" w:hAnsi="Times New Roman"/>
      <w:sz w:val="24"/>
      <w:lang w:val="en-GB"/>
    </w:rPr>
  </w:style>
  <w:style w:type="character" w:styleId="EndnoteReference">
    <w:name w:val="endnote reference"/>
    <w:rsid w:val="00FB701A"/>
    <w:rPr>
      <w:vertAlign w:val="superscript"/>
    </w:rPr>
  </w:style>
  <w:style w:type="paragraph" w:styleId="ListParagraph">
    <w:name w:val="List Paragraph"/>
    <w:basedOn w:val="Normal"/>
    <w:link w:val="ListParagraphChar"/>
    <w:uiPriority w:val="99"/>
    <w:qFormat/>
    <w:rsid w:val="00913B4B"/>
    <w:pPr>
      <w:spacing w:before="0" w:after="0"/>
    </w:pPr>
    <w:rPr>
      <w:rFonts w:eastAsia="Times New Roman"/>
    </w:rPr>
  </w:style>
  <w:style w:type="paragraph" w:customStyle="1" w:styleId="StyleHeading1Hanging085cm">
    <w:name w:val="Style Heading 1 + Hanging:  0.85 cm"/>
    <w:basedOn w:val="Heading1"/>
    <w:autoRedefine/>
    <w:rsid w:val="00FB701A"/>
    <w:pPr>
      <w:numPr>
        <w:numId w:val="0"/>
      </w:numPr>
      <w:spacing w:after="240"/>
    </w:pPr>
    <w:rPr>
      <w:szCs w:val="24"/>
    </w:rPr>
  </w:style>
  <w:style w:type="paragraph" w:customStyle="1" w:styleId="StyleHeading1Left0cm">
    <w:name w:val="Style Heading 1 + Left:  0 cm"/>
    <w:basedOn w:val="Heading1"/>
    <w:autoRedefine/>
    <w:rsid w:val="00FB701A"/>
    <w:pPr>
      <w:numPr>
        <w:numId w:val="18"/>
      </w:numPr>
      <w:spacing w:after="240"/>
    </w:pPr>
    <w:rPr>
      <w:rFonts w:ascii="Times New Roman Bold" w:hAnsi="Times New Roman Bold"/>
      <w:szCs w:val="24"/>
    </w:rPr>
  </w:style>
  <w:style w:type="character" w:customStyle="1" w:styleId="CharacterStyle2">
    <w:name w:val="Character Style 2"/>
    <w:uiPriority w:val="99"/>
    <w:rsid w:val="00FB701A"/>
    <w:rPr>
      <w:sz w:val="20"/>
      <w:szCs w:val="20"/>
    </w:rPr>
  </w:style>
  <w:style w:type="character" w:styleId="Hyperlink">
    <w:name w:val="Hyperlink"/>
    <w:uiPriority w:val="99"/>
    <w:unhideWhenUsed/>
    <w:rsid w:val="00481558"/>
    <w:rPr>
      <w:color w:val="0000FF"/>
      <w:u w:val="single"/>
    </w:rPr>
  </w:style>
  <w:style w:type="paragraph" w:styleId="Header">
    <w:name w:val="header"/>
    <w:basedOn w:val="Normal"/>
    <w:link w:val="HeaderChar"/>
    <w:uiPriority w:val="99"/>
    <w:unhideWhenUsed/>
    <w:rsid w:val="006A4BDD"/>
    <w:pPr>
      <w:tabs>
        <w:tab w:val="center" w:pos="4535"/>
        <w:tab w:val="right" w:pos="9071"/>
      </w:tabs>
      <w:spacing w:before="0"/>
    </w:pPr>
    <w:rPr>
      <w:szCs w:val="22"/>
      <w:lang w:eastAsia="en-US"/>
    </w:rPr>
  </w:style>
  <w:style w:type="character" w:customStyle="1" w:styleId="HeaderChar">
    <w:name w:val="Header Char"/>
    <w:link w:val="Header"/>
    <w:uiPriority w:val="99"/>
    <w:rsid w:val="006A4BDD"/>
    <w:rPr>
      <w:rFonts w:ascii="Times New Roman" w:eastAsia="Calibri" w:hAnsi="Times New Roman"/>
      <w:sz w:val="24"/>
      <w:szCs w:val="22"/>
      <w:lang w:eastAsia="en-US"/>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sid w:val="0075503A"/>
    <w:rPr>
      <w:rFonts w:ascii="Times New Roman" w:hAnsi="Times New Roman" w:cs="Times New Roman"/>
      <w:sz w:val="24"/>
      <w:shd w:val="clear" w:color="auto" w:fill="auto"/>
      <w:lang w:val="en-GB"/>
    </w:rPr>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f"/>
    <w:basedOn w:val="Normal"/>
    <w:link w:val="FootnoteTextChar"/>
    <w:uiPriority w:val="99"/>
    <w:unhideWhenUsed/>
    <w:rsid w:val="0075503A"/>
    <w:pPr>
      <w:spacing w:before="0" w:after="0"/>
      <w:ind w:left="720" w:hanging="720"/>
    </w:pPr>
    <w:rPr>
      <w:sz w:val="20"/>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link w:val="FootnoteText"/>
    <w:uiPriority w:val="99"/>
    <w:rsid w:val="0075503A"/>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sid w:val="0075503A"/>
    <w:rPr>
      <w:rFonts w:ascii="Times New Roman" w:eastAsia="Times New Roman" w:hAnsi="Times New Roman"/>
      <w:b/>
      <w:bCs/>
      <w:smallCaps/>
      <w:sz w:val="24"/>
      <w:szCs w:val="28"/>
      <w:lang w:val="en-GB" w:eastAsia="en-GB"/>
    </w:rPr>
  </w:style>
  <w:style w:type="character" w:customStyle="1" w:styleId="Heading2Char">
    <w:name w:val="Heading 2 Char"/>
    <w:link w:val="Heading2"/>
    <w:uiPriority w:val="9"/>
    <w:rsid w:val="0075503A"/>
    <w:rPr>
      <w:rFonts w:ascii="Times New Roman" w:eastAsia="Times New Roman" w:hAnsi="Times New Roman"/>
      <w:b/>
      <w:bCs/>
      <w:sz w:val="24"/>
      <w:szCs w:val="26"/>
      <w:lang w:val="en-GB" w:eastAsia="en-GB"/>
    </w:rPr>
  </w:style>
  <w:style w:type="character" w:customStyle="1" w:styleId="Heading3Char">
    <w:name w:val="Heading 3 Char"/>
    <w:link w:val="Heading3"/>
    <w:uiPriority w:val="9"/>
    <w:rsid w:val="0075503A"/>
    <w:rPr>
      <w:rFonts w:ascii="Times New Roman" w:eastAsia="Times New Roman" w:hAnsi="Times New Roman"/>
      <w:bCs/>
      <w:i/>
      <w:sz w:val="24"/>
      <w:lang w:val="en-GB" w:eastAsia="en-GB"/>
    </w:rPr>
  </w:style>
  <w:style w:type="character" w:customStyle="1" w:styleId="Heading4Char">
    <w:name w:val="Heading 4 Char"/>
    <w:link w:val="Heading4"/>
    <w:uiPriority w:val="9"/>
    <w:rsid w:val="0075503A"/>
    <w:rPr>
      <w:rFonts w:ascii="Times New Roman" w:eastAsia="Times New Roman" w:hAnsi="Times New Roman"/>
      <w:bCs/>
      <w:iCs/>
      <w:sz w:val="24"/>
      <w:lang w:val="en-GB" w:eastAsia="en-GB"/>
    </w:rPr>
  </w:style>
  <w:style w:type="paragraph" w:styleId="TOCHeading">
    <w:name w:val="TOC Heading"/>
    <w:basedOn w:val="Normal"/>
    <w:next w:val="Normal"/>
    <w:uiPriority w:val="39"/>
    <w:qFormat/>
    <w:rsid w:val="0075503A"/>
    <w:pPr>
      <w:spacing w:after="240"/>
      <w:jc w:val="center"/>
    </w:pPr>
    <w:rPr>
      <w:b/>
      <w:sz w:val="28"/>
    </w:rPr>
  </w:style>
  <w:style w:type="paragraph" w:styleId="TOC1">
    <w:name w:val="toc 1"/>
    <w:basedOn w:val="Normal"/>
    <w:next w:val="Normal"/>
    <w:uiPriority w:val="39"/>
    <w:unhideWhenUsed/>
    <w:rsid w:val="0075503A"/>
    <w:pPr>
      <w:tabs>
        <w:tab w:val="right" w:leader="dot" w:pos="9071"/>
      </w:tabs>
      <w:spacing w:before="60"/>
      <w:ind w:left="850" w:hanging="850"/>
      <w:jc w:val="left"/>
    </w:pPr>
  </w:style>
  <w:style w:type="paragraph" w:styleId="TOC2">
    <w:name w:val="toc 2"/>
    <w:basedOn w:val="Normal"/>
    <w:next w:val="Normal"/>
    <w:uiPriority w:val="39"/>
    <w:unhideWhenUsed/>
    <w:rsid w:val="0075503A"/>
    <w:pPr>
      <w:tabs>
        <w:tab w:val="right" w:leader="dot" w:pos="9071"/>
      </w:tabs>
      <w:spacing w:before="60"/>
      <w:ind w:left="850" w:hanging="850"/>
      <w:jc w:val="left"/>
    </w:pPr>
  </w:style>
  <w:style w:type="paragraph" w:styleId="TOC3">
    <w:name w:val="toc 3"/>
    <w:basedOn w:val="Normal"/>
    <w:next w:val="Normal"/>
    <w:uiPriority w:val="39"/>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6A4BDD"/>
    <w:pPr>
      <w:tabs>
        <w:tab w:val="center" w:pos="7285"/>
        <w:tab w:val="right" w:pos="14003"/>
      </w:tabs>
      <w:spacing w:before="0"/>
    </w:pPr>
    <w:rPr>
      <w:szCs w:val="22"/>
      <w:lang w:eastAsia="en-US"/>
    </w:r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aliases w:val="Überschrift 4 Zchn1,Título 4 Car Zchn,Heading 4 Char1 Car Zchn,no vale 2 Zchn,no vale 2 Car Zchn,ftref,Footnote symbol,-E Fußnotenzeichen,ESPON Footnote No,Footnote call,Odwołanie przypisu,Voetnootverwijzing,Fußnotenzeichen2"/>
    <w:uiPriority w:val="99"/>
    <w:unhideWhenUsed/>
    <w:rsid w:val="0075503A"/>
    <w:rPr>
      <w:shd w:val="clear" w:color="auto" w:fill="auto"/>
      <w:vertAlign w:val="superscript"/>
    </w:rPr>
  </w:style>
  <w:style w:type="paragraph" w:customStyle="1" w:styleId="Text1">
    <w:name w:val="Text 1"/>
    <w:basedOn w:val="Normal"/>
    <w:link w:val="Text1Char"/>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0"/>
      </w:numPr>
    </w:pPr>
  </w:style>
  <w:style w:type="paragraph" w:customStyle="1" w:styleId="Tiret1">
    <w:name w:val="Tiret 1"/>
    <w:basedOn w:val="Point1"/>
    <w:rsid w:val="0075503A"/>
    <w:pPr>
      <w:numPr>
        <w:numId w:val="21"/>
      </w:numPr>
    </w:pPr>
  </w:style>
  <w:style w:type="paragraph" w:customStyle="1" w:styleId="Tiret2">
    <w:name w:val="Tiret 2"/>
    <w:basedOn w:val="Point2"/>
    <w:rsid w:val="0075503A"/>
    <w:pPr>
      <w:numPr>
        <w:numId w:val="22"/>
      </w:numPr>
    </w:pPr>
  </w:style>
  <w:style w:type="paragraph" w:customStyle="1" w:styleId="Tiret3">
    <w:name w:val="Tiret 3"/>
    <w:basedOn w:val="Point3"/>
    <w:rsid w:val="0075503A"/>
    <w:pPr>
      <w:numPr>
        <w:numId w:val="23"/>
      </w:numPr>
    </w:pPr>
  </w:style>
  <w:style w:type="paragraph" w:customStyle="1" w:styleId="Tiret4">
    <w:name w:val="Tiret 4"/>
    <w:basedOn w:val="Point4"/>
    <w:rsid w:val="0075503A"/>
    <w:pPr>
      <w:numPr>
        <w:numId w:val="24"/>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25"/>
      </w:numPr>
    </w:pPr>
  </w:style>
  <w:style w:type="paragraph" w:customStyle="1" w:styleId="NumPar2">
    <w:name w:val="NumPar 2"/>
    <w:basedOn w:val="Normal"/>
    <w:next w:val="Text1"/>
    <w:rsid w:val="0075503A"/>
    <w:pPr>
      <w:numPr>
        <w:ilvl w:val="1"/>
        <w:numId w:val="25"/>
      </w:numPr>
    </w:pPr>
  </w:style>
  <w:style w:type="paragraph" w:customStyle="1" w:styleId="NumPar3">
    <w:name w:val="NumPar 3"/>
    <w:basedOn w:val="Normal"/>
    <w:next w:val="Text1"/>
    <w:rsid w:val="0075503A"/>
    <w:pPr>
      <w:numPr>
        <w:ilvl w:val="2"/>
        <w:numId w:val="25"/>
      </w:numPr>
    </w:pPr>
  </w:style>
  <w:style w:type="paragraph" w:customStyle="1" w:styleId="NumPar4">
    <w:name w:val="NumPar 4"/>
    <w:basedOn w:val="Normal"/>
    <w:next w:val="Text1"/>
    <w:rsid w:val="0075503A"/>
    <w:pPr>
      <w:numPr>
        <w:ilvl w:val="3"/>
        <w:numId w:val="25"/>
      </w:numPr>
    </w:pPr>
  </w:style>
  <w:style w:type="paragraph" w:customStyle="1" w:styleId="ManualNumPar1">
    <w:name w:val="Manual NumPar 1"/>
    <w:basedOn w:val="Normal"/>
    <w:next w:val="Text1"/>
    <w:link w:val="ManualNumPar1Char"/>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link w:val="ManualHeading1Char"/>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al"/>
    <w:rsid w:val="0075503A"/>
    <w:pPr>
      <w:numPr>
        <w:numId w:val="27"/>
      </w:numPr>
    </w:pPr>
  </w:style>
  <w:style w:type="paragraph" w:customStyle="1" w:styleId="Point1number">
    <w:name w:val="Point 1 (number)"/>
    <w:basedOn w:val="Normal"/>
    <w:rsid w:val="0075503A"/>
    <w:pPr>
      <w:numPr>
        <w:ilvl w:val="2"/>
        <w:numId w:val="27"/>
      </w:numPr>
    </w:pPr>
  </w:style>
  <w:style w:type="paragraph" w:customStyle="1" w:styleId="Point2number">
    <w:name w:val="Point 2 (number)"/>
    <w:basedOn w:val="Normal"/>
    <w:rsid w:val="0075503A"/>
    <w:pPr>
      <w:numPr>
        <w:ilvl w:val="4"/>
        <w:numId w:val="27"/>
      </w:numPr>
    </w:pPr>
  </w:style>
  <w:style w:type="paragraph" w:customStyle="1" w:styleId="Point3number">
    <w:name w:val="Point 3 (number)"/>
    <w:basedOn w:val="Normal"/>
    <w:rsid w:val="0075503A"/>
    <w:pPr>
      <w:numPr>
        <w:ilvl w:val="6"/>
        <w:numId w:val="27"/>
      </w:numPr>
    </w:pPr>
  </w:style>
  <w:style w:type="paragraph" w:customStyle="1" w:styleId="Point0letter">
    <w:name w:val="Point 0 (letter)"/>
    <w:basedOn w:val="Normal"/>
    <w:rsid w:val="0075503A"/>
    <w:pPr>
      <w:numPr>
        <w:ilvl w:val="1"/>
        <w:numId w:val="27"/>
      </w:numPr>
    </w:pPr>
  </w:style>
  <w:style w:type="paragraph" w:customStyle="1" w:styleId="Point1letter">
    <w:name w:val="Point 1 (letter)"/>
    <w:basedOn w:val="Normal"/>
    <w:rsid w:val="0075503A"/>
    <w:pPr>
      <w:numPr>
        <w:ilvl w:val="3"/>
        <w:numId w:val="27"/>
      </w:numPr>
    </w:pPr>
  </w:style>
  <w:style w:type="paragraph" w:customStyle="1" w:styleId="Point2letter">
    <w:name w:val="Point 2 (letter)"/>
    <w:basedOn w:val="Normal"/>
    <w:rsid w:val="0075503A"/>
    <w:pPr>
      <w:numPr>
        <w:ilvl w:val="5"/>
        <w:numId w:val="27"/>
      </w:numPr>
    </w:pPr>
  </w:style>
  <w:style w:type="paragraph" w:customStyle="1" w:styleId="Point3letter">
    <w:name w:val="Point 3 (letter)"/>
    <w:basedOn w:val="Normal"/>
    <w:rsid w:val="0075503A"/>
    <w:pPr>
      <w:numPr>
        <w:ilvl w:val="7"/>
        <w:numId w:val="27"/>
      </w:numPr>
    </w:pPr>
  </w:style>
  <w:style w:type="paragraph" w:customStyle="1" w:styleId="Point4letter">
    <w:name w:val="Point 4 (letter)"/>
    <w:basedOn w:val="Normal"/>
    <w:rsid w:val="0075503A"/>
    <w:pPr>
      <w:numPr>
        <w:ilvl w:val="8"/>
        <w:numId w:val="27"/>
      </w:numPr>
    </w:pPr>
  </w:style>
  <w:style w:type="paragraph" w:customStyle="1" w:styleId="Bullet0">
    <w:name w:val="Bullet 0"/>
    <w:basedOn w:val="Normal"/>
    <w:rsid w:val="0075503A"/>
    <w:pPr>
      <w:numPr>
        <w:numId w:val="28"/>
      </w:numPr>
    </w:pPr>
  </w:style>
  <w:style w:type="paragraph" w:customStyle="1" w:styleId="Bullet1">
    <w:name w:val="Bullet 1"/>
    <w:basedOn w:val="Normal"/>
    <w:rsid w:val="0075503A"/>
    <w:pPr>
      <w:numPr>
        <w:numId w:val="29"/>
      </w:numPr>
    </w:pPr>
  </w:style>
  <w:style w:type="paragraph" w:customStyle="1" w:styleId="Bullet2">
    <w:name w:val="Bullet 2"/>
    <w:basedOn w:val="Normal"/>
    <w:rsid w:val="0075503A"/>
    <w:pPr>
      <w:numPr>
        <w:numId w:val="30"/>
      </w:numPr>
    </w:pPr>
  </w:style>
  <w:style w:type="paragraph" w:customStyle="1" w:styleId="Bullet3">
    <w:name w:val="Bullet 3"/>
    <w:basedOn w:val="Normal"/>
    <w:rsid w:val="0075503A"/>
    <w:pPr>
      <w:numPr>
        <w:numId w:val="31"/>
      </w:numPr>
    </w:pPr>
  </w:style>
  <w:style w:type="paragraph" w:customStyle="1" w:styleId="Bullet4">
    <w:name w:val="Bullet 4"/>
    <w:basedOn w:val="Normal"/>
    <w:rsid w:val="0075503A"/>
    <w:pPr>
      <w:numPr>
        <w:numId w:val="32"/>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33"/>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 w:type="paragraph" w:styleId="NoSpacing">
    <w:name w:val="No Spacing"/>
    <w:link w:val="NoSpacingChar"/>
    <w:uiPriority w:val="1"/>
    <w:qFormat/>
    <w:rsid w:val="00BA642B"/>
    <w:rPr>
      <w:rFonts w:eastAsia="Times New Roman"/>
      <w:sz w:val="22"/>
      <w:szCs w:val="22"/>
      <w:lang w:eastAsia="ja-JP"/>
    </w:rPr>
  </w:style>
  <w:style w:type="character" w:customStyle="1" w:styleId="NoSpacingChar">
    <w:name w:val="No Spacing Char"/>
    <w:link w:val="NoSpacing"/>
    <w:uiPriority w:val="1"/>
    <w:rsid w:val="00BA642B"/>
    <w:rPr>
      <w:rFonts w:ascii="Calibri" w:eastAsia="Times New Roman" w:hAnsi="Calibri" w:cs="Times New Roman"/>
      <w:sz w:val="22"/>
      <w:szCs w:val="22"/>
      <w:lang w:val="en-US" w:eastAsia="ja-JP"/>
    </w:rPr>
  </w:style>
  <w:style w:type="paragraph" w:customStyle="1" w:styleId="7C1ACB1844B645AE9187B20DABB10BEE">
    <w:name w:val="7C1ACB1844B645AE9187B20DABB10BEE"/>
    <w:rsid w:val="00BA642B"/>
    <w:pPr>
      <w:spacing w:after="200" w:line="276" w:lineRule="auto"/>
    </w:pPr>
    <w:rPr>
      <w:rFonts w:eastAsia="Times New Roman"/>
      <w:sz w:val="22"/>
      <w:szCs w:val="22"/>
      <w:lang w:eastAsia="ja-JP"/>
    </w:rPr>
  </w:style>
  <w:style w:type="paragraph" w:customStyle="1" w:styleId="maufzhlung">
    <w:name w:val="m_aufzählung"/>
    <w:uiPriority w:val="99"/>
    <w:qFormat/>
    <w:rsid w:val="001F2539"/>
    <w:pPr>
      <w:numPr>
        <w:numId w:val="34"/>
      </w:numPr>
      <w:tabs>
        <w:tab w:val="left" w:pos="709"/>
      </w:tabs>
      <w:spacing w:before="60" w:line="360" w:lineRule="auto"/>
      <w:jc w:val="both"/>
    </w:pPr>
    <w:rPr>
      <w:rFonts w:ascii="Arial" w:eastAsia="Times New Roman" w:hAnsi="Arial"/>
      <w:lang w:val="en-GB" w:eastAsia="de-DE"/>
    </w:rPr>
  </w:style>
  <w:style w:type="paragraph" w:customStyle="1" w:styleId="maufzhlung2">
    <w:name w:val="m_aufzählung2"/>
    <w:basedOn w:val="maufzhlung"/>
    <w:next w:val="mStandard"/>
    <w:uiPriority w:val="99"/>
    <w:rsid w:val="001F2539"/>
    <w:pPr>
      <w:numPr>
        <w:ilvl w:val="1"/>
      </w:numPr>
      <w:spacing w:after="140"/>
    </w:pPr>
  </w:style>
  <w:style w:type="paragraph" w:customStyle="1" w:styleId="mberschrift2">
    <w:name w:val="m_Überschrift 2"/>
    <w:next w:val="mStandard"/>
    <w:rsid w:val="001F2539"/>
    <w:pPr>
      <w:keepNext/>
      <w:keepLines/>
      <w:tabs>
        <w:tab w:val="left" w:pos="454"/>
      </w:tabs>
      <w:spacing w:before="240" w:after="140" w:line="260" w:lineRule="exact"/>
      <w:outlineLvl w:val="1"/>
    </w:pPr>
    <w:rPr>
      <w:rFonts w:ascii="Arial" w:eastAsia="Times New Roman" w:hAnsi="Arial"/>
      <w:b/>
      <w:sz w:val="22"/>
      <w:lang w:val="en-GB" w:eastAsia="de-DE"/>
    </w:rPr>
  </w:style>
  <w:style w:type="paragraph" w:customStyle="1" w:styleId="mStandard">
    <w:name w:val="m_Standard"/>
    <w:link w:val="mStandardZchn"/>
    <w:uiPriority w:val="99"/>
    <w:qFormat/>
    <w:rsid w:val="001F2539"/>
    <w:pPr>
      <w:spacing w:before="60" w:after="140" w:line="360" w:lineRule="auto"/>
      <w:jc w:val="both"/>
    </w:pPr>
    <w:rPr>
      <w:rFonts w:ascii="Arial" w:eastAsia="Times New Roman" w:hAnsi="Arial" w:cs="Arial"/>
      <w:lang w:val="en-GB" w:eastAsia="de-AT"/>
    </w:rPr>
  </w:style>
  <w:style w:type="character" w:customStyle="1" w:styleId="mStandardZchn">
    <w:name w:val="m_Standard Zchn"/>
    <w:link w:val="mStandard"/>
    <w:uiPriority w:val="99"/>
    <w:locked/>
    <w:rsid w:val="001F2539"/>
    <w:rPr>
      <w:rFonts w:ascii="Arial" w:eastAsia="Times New Roman" w:hAnsi="Arial" w:cs="Arial"/>
      <w:lang w:eastAsia="de-AT"/>
    </w:rPr>
  </w:style>
  <w:style w:type="paragraph" w:customStyle="1" w:styleId="mberschriftfigures">
    <w:name w:val="m_Überschrift_figures"/>
    <w:basedOn w:val="Normal"/>
    <w:next w:val="mStandard"/>
    <w:uiPriority w:val="99"/>
    <w:rsid w:val="0006562B"/>
    <w:pPr>
      <w:numPr>
        <w:numId w:val="35"/>
      </w:numPr>
      <w:spacing w:before="200" w:after="140"/>
      <w:jc w:val="left"/>
    </w:pPr>
    <w:rPr>
      <w:rFonts w:ascii="Arial" w:eastAsia="Times New Roman" w:hAnsi="Arial"/>
      <w:b/>
      <w:color w:val="808080"/>
      <w:sz w:val="20"/>
      <w:lang w:val="de-DE" w:eastAsia="de-DE"/>
    </w:rPr>
  </w:style>
  <w:style w:type="paragraph" w:customStyle="1" w:styleId="mQuelle">
    <w:name w:val="m_Quelle"/>
    <w:next w:val="mStandard"/>
    <w:uiPriority w:val="99"/>
    <w:rsid w:val="0006562B"/>
    <w:pPr>
      <w:suppressAutoHyphens/>
      <w:spacing w:before="60" w:after="140"/>
    </w:pPr>
    <w:rPr>
      <w:rFonts w:ascii="Arial" w:eastAsia="Times New Roman" w:hAnsi="Arial"/>
      <w:color w:val="808080"/>
      <w:sz w:val="16"/>
      <w:lang w:val="de-DE" w:eastAsia="de-DE"/>
    </w:rPr>
  </w:style>
  <w:style w:type="paragraph" w:customStyle="1" w:styleId="tablelinks">
    <w:name w:val="table_links"/>
    <w:uiPriority w:val="99"/>
    <w:rsid w:val="0006562B"/>
    <w:pPr>
      <w:suppressAutoHyphens/>
      <w:spacing w:before="40" w:after="40"/>
    </w:pPr>
    <w:rPr>
      <w:rFonts w:ascii="Arial" w:eastAsia="Times New Roman" w:hAnsi="Arial"/>
      <w:color w:val="808080"/>
      <w:sz w:val="18"/>
      <w:lang w:val="de-AT" w:eastAsia="de-DE"/>
    </w:rPr>
  </w:style>
  <w:style w:type="character" w:customStyle="1" w:styleId="ListParagraphChar">
    <w:name w:val="List Paragraph Char"/>
    <w:link w:val="ListParagraph"/>
    <w:uiPriority w:val="99"/>
    <w:locked/>
    <w:rsid w:val="00913B4B"/>
    <w:rPr>
      <w:rFonts w:ascii="Times New Roman" w:eastAsia="Times New Roman" w:hAnsi="Times New Roman"/>
      <w:sz w:val="24"/>
    </w:rPr>
  </w:style>
  <w:style w:type="character" w:customStyle="1" w:styleId="apple-converted-space">
    <w:name w:val="apple-converted-space"/>
    <w:basedOn w:val="DefaultParagraphFont"/>
    <w:rsid w:val="00893DF2"/>
  </w:style>
  <w:style w:type="paragraph" w:customStyle="1" w:styleId="mberschrift1">
    <w:name w:val="m_Überschrift 1"/>
    <w:next w:val="mStandard"/>
    <w:rsid w:val="0009700F"/>
    <w:pPr>
      <w:keepNext/>
      <w:keepLines/>
      <w:framePr w:hSpace="142" w:vSpace="142" w:wrap="around" w:vAnchor="page" w:hAnchor="margin" w:y="1532"/>
      <w:numPr>
        <w:numId w:val="46"/>
      </w:numPr>
      <w:pBdr>
        <w:left w:val="single" w:sz="48" w:space="8" w:color="33CCCC"/>
      </w:pBdr>
      <w:tabs>
        <w:tab w:val="left" w:pos="284"/>
        <w:tab w:val="num" w:pos="644"/>
      </w:tabs>
      <w:spacing w:before="60" w:after="20"/>
      <w:ind w:left="284" w:hanging="284"/>
      <w:outlineLvl w:val="0"/>
    </w:pPr>
    <w:rPr>
      <w:rFonts w:ascii="Arial" w:eastAsia="Times New Roman" w:hAnsi="Arial"/>
      <w:b/>
      <w:sz w:val="24"/>
      <w:lang w:val="de-AT" w:eastAsia="de-DE"/>
    </w:rPr>
  </w:style>
  <w:style w:type="paragraph" w:customStyle="1" w:styleId="mberschrift3">
    <w:name w:val="m_Überschrift 3"/>
    <w:next w:val="mStandard"/>
    <w:rsid w:val="0009700F"/>
    <w:pPr>
      <w:keepNext/>
      <w:keepLines/>
      <w:tabs>
        <w:tab w:val="left" w:pos="567"/>
        <w:tab w:val="num" w:pos="862"/>
      </w:tabs>
      <w:spacing w:before="240" w:after="140" w:line="240" w:lineRule="exact"/>
      <w:ind w:left="142"/>
      <w:outlineLvl w:val="2"/>
    </w:pPr>
    <w:rPr>
      <w:rFonts w:ascii="Arial" w:eastAsia="Times New Roman" w:hAnsi="Arial"/>
      <w:b/>
      <w:color w:val="5F5F5F"/>
      <w:sz w:val="22"/>
      <w:szCs w:val="22"/>
      <w:lang w:val="en-GB" w:eastAsia="de-DE"/>
    </w:rPr>
  </w:style>
  <w:style w:type="paragraph" w:customStyle="1" w:styleId="mberschrift4">
    <w:name w:val="m_Überschrift 4"/>
    <w:next w:val="mStandard"/>
    <w:rsid w:val="0009700F"/>
    <w:pPr>
      <w:keepNext/>
      <w:keepLines/>
      <w:tabs>
        <w:tab w:val="left" w:pos="680"/>
        <w:tab w:val="num" w:pos="1080"/>
      </w:tabs>
      <w:spacing w:before="240" w:after="140"/>
      <w:outlineLvl w:val="3"/>
    </w:pPr>
    <w:rPr>
      <w:rFonts w:ascii="Arial" w:eastAsia="Times New Roman" w:hAnsi="Arial"/>
      <w:b/>
      <w:color w:val="5F5F5F"/>
      <w:szCs w:val="22"/>
      <w:lang w:val="de-DE" w:eastAsia="de-DE"/>
    </w:rPr>
  </w:style>
  <w:style w:type="paragraph" w:customStyle="1" w:styleId="Style1">
    <w:name w:val="Style1"/>
    <w:basedOn w:val="ManualHeading1"/>
    <w:link w:val="Style1Char"/>
    <w:qFormat/>
    <w:rsid w:val="00BB2114"/>
    <w:pPr>
      <w:tabs>
        <w:tab w:val="clear" w:pos="850"/>
        <w:tab w:val="left" w:pos="1418"/>
      </w:tabs>
      <w:spacing w:line="276" w:lineRule="auto"/>
      <w:ind w:left="1418" w:hanging="1418"/>
    </w:pPr>
    <w:rPr>
      <w:rFonts w:ascii="Trebuchet MS" w:hAnsi="Trebuchet MS"/>
      <w:szCs w:val="24"/>
    </w:rPr>
  </w:style>
  <w:style w:type="character" w:customStyle="1" w:styleId="ManualHeading1Char">
    <w:name w:val="Manual Heading 1 Char"/>
    <w:link w:val="ManualHeading1"/>
    <w:rsid w:val="00BB2114"/>
    <w:rPr>
      <w:rFonts w:ascii="Times New Roman" w:hAnsi="Times New Roman"/>
      <w:b/>
      <w:smallCaps/>
      <w:sz w:val="24"/>
    </w:rPr>
  </w:style>
  <w:style w:type="character" w:customStyle="1" w:styleId="Style1Char">
    <w:name w:val="Style1 Char"/>
    <w:link w:val="Style1"/>
    <w:rsid w:val="00BB2114"/>
    <w:rPr>
      <w:rFonts w:ascii="Trebuchet MS" w:hAnsi="Trebuchet MS"/>
      <w:b/>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024662">
      <w:bodyDiv w:val="1"/>
      <w:marLeft w:val="0"/>
      <w:marRight w:val="0"/>
      <w:marTop w:val="0"/>
      <w:marBottom w:val="0"/>
      <w:divBdr>
        <w:top w:val="none" w:sz="0" w:space="0" w:color="auto"/>
        <w:left w:val="none" w:sz="0" w:space="0" w:color="auto"/>
        <w:bottom w:val="none" w:sz="0" w:space="0" w:color="auto"/>
        <w:right w:val="none" w:sz="0" w:space="0" w:color="auto"/>
      </w:divBdr>
    </w:div>
    <w:div w:id="428893558">
      <w:bodyDiv w:val="1"/>
      <w:marLeft w:val="0"/>
      <w:marRight w:val="0"/>
      <w:marTop w:val="0"/>
      <w:marBottom w:val="0"/>
      <w:divBdr>
        <w:top w:val="none" w:sz="0" w:space="0" w:color="auto"/>
        <w:left w:val="none" w:sz="0" w:space="0" w:color="auto"/>
        <w:bottom w:val="none" w:sz="0" w:space="0" w:color="auto"/>
        <w:right w:val="none" w:sz="0" w:space="0" w:color="auto"/>
      </w:divBdr>
    </w:div>
    <w:div w:id="1309750271">
      <w:bodyDiv w:val="1"/>
      <w:marLeft w:val="0"/>
      <w:marRight w:val="0"/>
      <w:marTop w:val="0"/>
      <w:marBottom w:val="0"/>
      <w:divBdr>
        <w:top w:val="none" w:sz="0" w:space="0" w:color="auto"/>
        <w:left w:val="none" w:sz="0" w:space="0" w:color="auto"/>
        <w:bottom w:val="none" w:sz="0" w:space="0" w:color="auto"/>
        <w:right w:val="none" w:sz="0" w:space="0" w:color="auto"/>
      </w:divBdr>
    </w:div>
    <w:div w:id="170389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n.wikipedia.org/wiki/Mali_Kr%C5%A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danube-region.eu" TargetMode="External"/><Relationship Id="rId2" Type="http://schemas.openxmlformats.org/officeDocument/2006/relationships/numbering" Target="numbering.xml"/><Relationship Id="rId16" Type="http://schemas.openxmlformats.org/officeDocument/2006/relationships/hyperlink" Target="http://eur-lex.europa.eu/LexUriServ/LexUriServ.do?uri=CONSLEG:2006R1828:20091013:E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n.wikipedia.org/wiki/Karst"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n.wikipedia.org/wiki/Stol_(Serbi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ata.worldbank.org/indicator/GB.XPD.RSDV.GD.ZS" TargetMode="External"/><Relationship Id="rId7" Type="http://schemas.openxmlformats.org/officeDocument/2006/relationships/hyperlink" Target="http://www.inkluzija.gov.rs/wp-content/uploads/2013/07/Monitoring-Social-Inclusion-in-Serbia-Aug-2012-ENG-revizija.pdf" TargetMode="External"/><Relationship Id="rId2" Type="http://schemas.openxmlformats.org/officeDocument/2006/relationships/hyperlink" Target="http://www.icpdr.org/main/danube-basin/countries-danube-river-basin" TargetMode="External"/><Relationship Id="rId1" Type="http://schemas.openxmlformats.org/officeDocument/2006/relationships/hyperlink" Target="http://ec.europa.eu/regional%20_policy/what/%20future/experts%20_documents_en.cfm" TargetMode="External"/><Relationship Id="rId6" Type="http://schemas.openxmlformats.org/officeDocument/2006/relationships/hyperlink" Target="http://silk.stat.rs/Documents/PD10_366_engl.pdf" TargetMode="External"/><Relationship Id="rId5" Type="http://schemas.openxmlformats.org/officeDocument/2006/relationships/hyperlink" Target="http://erawatch.jrc.ec.europa.eu/erawatch/opencms/information/country_pages/rs/country?section=ResearchPerformers&amp;subsection=HigherEducationInstitutions" TargetMode="External"/><Relationship Id="rId4" Type="http://schemas.openxmlformats.org/officeDocument/2006/relationships/hyperlink" Target="http://www.ibe.unesco.org/en/services/online-materials/world-data-on-educati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37734-035B-4AF1-ABB0-F51B8A846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860</TotalTime>
  <Pages>1</Pages>
  <Words>34155</Words>
  <Characters>194685</Characters>
  <Application>Microsoft Office Word</Application>
  <DocSecurity>0</DocSecurity>
  <Lines>1622</Lines>
  <Paragraphs>456</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228384</CharactersWithSpaces>
  <SharedDoc>false</SharedDoc>
  <HLinks>
    <vt:vector size="534" baseType="variant">
      <vt:variant>
        <vt:i4>4587520</vt:i4>
      </vt:variant>
      <vt:variant>
        <vt:i4>516</vt:i4>
      </vt:variant>
      <vt:variant>
        <vt:i4>0</vt:i4>
      </vt:variant>
      <vt:variant>
        <vt:i4>5</vt:i4>
      </vt:variant>
      <vt:variant>
        <vt:lpwstr>http://www.danube-region.eu/</vt:lpwstr>
      </vt:variant>
      <vt:variant>
        <vt:lpwstr/>
      </vt:variant>
      <vt:variant>
        <vt:i4>3145831</vt:i4>
      </vt:variant>
      <vt:variant>
        <vt:i4>513</vt:i4>
      </vt:variant>
      <vt:variant>
        <vt:i4>0</vt:i4>
      </vt:variant>
      <vt:variant>
        <vt:i4>5</vt:i4>
      </vt:variant>
      <vt:variant>
        <vt:lpwstr>http://eur-lex.europa.eu/LexUriServ/LexUriServ.do?uri=CONSLEG:2006R1828:20091013:EN:HTML</vt:lpwstr>
      </vt:variant>
      <vt:variant>
        <vt:lpwstr>E0079#E0079</vt:lpwstr>
      </vt:variant>
      <vt:variant>
        <vt:i4>7471143</vt:i4>
      </vt:variant>
      <vt:variant>
        <vt:i4>471</vt:i4>
      </vt:variant>
      <vt:variant>
        <vt:i4>0</vt:i4>
      </vt:variant>
      <vt:variant>
        <vt:i4>5</vt:i4>
      </vt:variant>
      <vt:variant>
        <vt:lpwstr>http://en.wikipedia.org/wiki/Karst</vt:lpwstr>
      </vt:variant>
      <vt:variant>
        <vt:lpwstr/>
      </vt:variant>
      <vt:variant>
        <vt:i4>1900643</vt:i4>
      </vt:variant>
      <vt:variant>
        <vt:i4>468</vt:i4>
      </vt:variant>
      <vt:variant>
        <vt:i4>0</vt:i4>
      </vt:variant>
      <vt:variant>
        <vt:i4>5</vt:i4>
      </vt:variant>
      <vt:variant>
        <vt:lpwstr>http://en.wikipedia.org/wiki/Stol_(Serbia)</vt:lpwstr>
      </vt:variant>
      <vt:variant>
        <vt:lpwstr/>
      </vt:variant>
      <vt:variant>
        <vt:i4>4456487</vt:i4>
      </vt:variant>
      <vt:variant>
        <vt:i4>465</vt:i4>
      </vt:variant>
      <vt:variant>
        <vt:i4>0</vt:i4>
      </vt:variant>
      <vt:variant>
        <vt:i4>5</vt:i4>
      </vt:variant>
      <vt:variant>
        <vt:lpwstr>http://en.wikipedia.org/wiki/Mali_Kr%C5%A1</vt:lpwstr>
      </vt:variant>
      <vt:variant>
        <vt:lpwstr/>
      </vt:variant>
      <vt:variant>
        <vt:i4>1638462</vt:i4>
      </vt:variant>
      <vt:variant>
        <vt:i4>455</vt:i4>
      </vt:variant>
      <vt:variant>
        <vt:i4>0</vt:i4>
      </vt:variant>
      <vt:variant>
        <vt:i4>5</vt:i4>
      </vt:variant>
      <vt:variant>
        <vt:lpwstr/>
      </vt:variant>
      <vt:variant>
        <vt:lpwstr>_Toc484697771</vt:lpwstr>
      </vt:variant>
      <vt:variant>
        <vt:i4>1638462</vt:i4>
      </vt:variant>
      <vt:variant>
        <vt:i4>449</vt:i4>
      </vt:variant>
      <vt:variant>
        <vt:i4>0</vt:i4>
      </vt:variant>
      <vt:variant>
        <vt:i4>5</vt:i4>
      </vt:variant>
      <vt:variant>
        <vt:lpwstr/>
      </vt:variant>
      <vt:variant>
        <vt:lpwstr>_Toc484697770</vt:lpwstr>
      </vt:variant>
      <vt:variant>
        <vt:i4>1572926</vt:i4>
      </vt:variant>
      <vt:variant>
        <vt:i4>443</vt:i4>
      </vt:variant>
      <vt:variant>
        <vt:i4>0</vt:i4>
      </vt:variant>
      <vt:variant>
        <vt:i4>5</vt:i4>
      </vt:variant>
      <vt:variant>
        <vt:lpwstr/>
      </vt:variant>
      <vt:variant>
        <vt:lpwstr>_Toc484697769</vt:lpwstr>
      </vt:variant>
      <vt:variant>
        <vt:i4>1572926</vt:i4>
      </vt:variant>
      <vt:variant>
        <vt:i4>437</vt:i4>
      </vt:variant>
      <vt:variant>
        <vt:i4>0</vt:i4>
      </vt:variant>
      <vt:variant>
        <vt:i4>5</vt:i4>
      </vt:variant>
      <vt:variant>
        <vt:lpwstr/>
      </vt:variant>
      <vt:variant>
        <vt:lpwstr>_Toc484697768</vt:lpwstr>
      </vt:variant>
      <vt:variant>
        <vt:i4>1572926</vt:i4>
      </vt:variant>
      <vt:variant>
        <vt:i4>431</vt:i4>
      </vt:variant>
      <vt:variant>
        <vt:i4>0</vt:i4>
      </vt:variant>
      <vt:variant>
        <vt:i4>5</vt:i4>
      </vt:variant>
      <vt:variant>
        <vt:lpwstr/>
      </vt:variant>
      <vt:variant>
        <vt:lpwstr>_Toc484697767</vt:lpwstr>
      </vt:variant>
      <vt:variant>
        <vt:i4>1572926</vt:i4>
      </vt:variant>
      <vt:variant>
        <vt:i4>425</vt:i4>
      </vt:variant>
      <vt:variant>
        <vt:i4>0</vt:i4>
      </vt:variant>
      <vt:variant>
        <vt:i4>5</vt:i4>
      </vt:variant>
      <vt:variant>
        <vt:lpwstr/>
      </vt:variant>
      <vt:variant>
        <vt:lpwstr>_Toc484697766</vt:lpwstr>
      </vt:variant>
      <vt:variant>
        <vt:i4>1572926</vt:i4>
      </vt:variant>
      <vt:variant>
        <vt:i4>419</vt:i4>
      </vt:variant>
      <vt:variant>
        <vt:i4>0</vt:i4>
      </vt:variant>
      <vt:variant>
        <vt:i4>5</vt:i4>
      </vt:variant>
      <vt:variant>
        <vt:lpwstr/>
      </vt:variant>
      <vt:variant>
        <vt:lpwstr>_Toc484697765</vt:lpwstr>
      </vt:variant>
      <vt:variant>
        <vt:i4>1572926</vt:i4>
      </vt:variant>
      <vt:variant>
        <vt:i4>413</vt:i4>
      </vt:variant>
      <vt:variant>
        <vt:i4>0</vt:i4>
      </vt:variant>
      <vt:variant>
        <vt:i4>5</vt:i4>
      </vt:variant>
      <vt:variant>
        <vt:lpwstr/>
      </vt:variant>
      <vt:variant>
        <vt:lpwstr>_Toc484697764</vt:lpwstr>
      </vt:variant>
      <vt:variant>
        <vt:i4>1572926</vt:i4>
      </vt:variant>
      <vt:variant>
        <vt:i4>407</vt:i4>
      </vt:variant>
      <vt:variant>
        <vt:i4>0</vt:i4>
      </vt:variant>
      <vt:variant>
        <vt:i4>5</vt:i4>
      </vt:variant>
      <vt:variant>
        <vt:lpwstr/>
      </vt:variant>
      <vt:variant>
        <vt:lpwstr>_Toc484697763</vt:lpwstr>
      </vt:variant>
      <vt:variant>
        <vt:i4>1572926</vt:i4>
      </vt:variant>
      <vt:variant>
        <vt:i4>401</vt:i4>
      </vt:variant>
      <vt:variant>
        <vt:i4>0</vt:i4>
      </vt:variant>
      <vt:variant>
        <vt:i4>5</vt:i4>
      </vt:variant>
      <vt:variant>
        <vt:lpwstr/>
      </vt:variant>
      <vt:variant>
        <vt:lpwstr>_Toc484697762</vt:lpwstr>
      </vt:variant>
      <vt:variant>
        <vt:i4>1572926</vt:i4>
      </vt:variant>
      <vt:variant>
        <vt:i4>395</vt:i4>
      </vt:variant>
      <vt:variant>
        <vt:i4>0</vt:i4>
      </vt:variant>
      <vt:variant>
        <vt:i4>5</vt:i4>
      </vt:variant>
      <vt:variant>
        <vt:lpwstr/>
      </vt:variant>
      <vt:variant>
        <vt:lpwstr>_Toc484697761</vt:lpwstr>
      </vt:variant>
      <vt:variant>
        <vt:i4>1572926</vt:i4>
      </vt:variant>
      <vt:variant>
        <vt:i4>389</vt:i4>
      </vt:variant>
      <vt:variant>
        <vt:i4>0</vt:i4>
      </vt:variant>
      <vt:variant>
        <vt:i4>5</vt:i4>
      </vt:variant>
      <vt:variant>
        <vt:lpwstr/>
      </vt:variant>
      <vt:variant>
        <vt:lpwstr>_Toc484697760</vt:lpwstr>
      </vt:variant>
      <vt:variant>
        <vt:i4>1769534</vt:i4>
      </vt:variant>
      <vt:variant>
        <vt:i4>383</vt:i4>
      </vt:variant>
      <vt:variant>
        <vt:i4>0</vt:i4>
      </vt:variant>
      <vt:variant>
        <vt:i4>5</vt:i4>
      </vt:variant>
      <vt:variant>
        <vt:lpwstr/>
      </vt:variant>
      <vt:variant>
        <vt:lpwstr>_Toc484697759</vt:lpwstr>
      </vt:variant>
      <vt:variant>
        <vt:i4>1769534</vt:i4>
      </vt:variant>
      <vt:variant>
        <vt:i4>377</vt:i4>
      </vt:variant>
      <vt:variant>
        <vt:i4>0</vt:i4>
      </vt:variant>
      <vt:variant>
        <vt:i4>5</vt:i4>
      </vt:variant>
      <vt:variant>
        <vt:lpwstr/>
      </vt:variant>
      <vt:variant>
        <vt:lpwstr>_Toc484697758</vt:lpwstr>
      </vt:variant>
      <vt:variant>
        <vt:i4>1769534</vt:i4>
      </vt:variant>
      <vt:variant>
        <vt:i4>371</vt:i4>
      </vt:variant>
      <vt:variant>
        <vt:i4>0</vt:i4>
      </vt:variant>
      <vt:variant>
        <vt:i4>5</vt:i4>
      </vt:variant>
      <vt:variant>
        <vt:lpwstr/>
      </vt:variant>
      <vt:variant>
        <vt:lpwstr>_Toc484697757</vt:lpwstr>
      </vt:variant>
      <vt:variant>
        <vt:i4>2031725</vt:i4>
      </vt:variant>
      <vt:variant>
        <vt:i4>368</vt:i4>
      </vt:variant>
      <vt:variant>
        <vt:i4>0</vt:i4>
      </vt:variant>
      <vt:variant>
        <vt:i4>5</vt:i4>
      </vt:variant>
      <vt:variant>
        <vt:lpwstr/>
      </vt:variant>
      <vt:variant>
        <vt:lpwstr>_Community-led_local_development</vt:lpwstr>
      </vt:variant>
      <vt:variant>
        <vt:i4>1769534</vt:i4>
      </vt:variant>
      <vt:variant>
        <vt:i4>362</vt:i4>
      </vt:variant>
      <vt:variant>
        <vt:i4>0</vt:i4>
      </vt:variant>
      <vt:variant>
        <vt:i4>5</vt:i4>
      </vt:variant>
      <vt:variant>
        <vt:lpwstr/>
      </vt:variant>
      <vt:variant>
        <vt:lpwstr>_Toc484697756</vt:lpwstr>
      </vt:variant>
      <vt:variant>
        <vt:i4>1769534</vt:i4>
      </vt:variant>
      <vt:variant>
        <vt:i4>356</vt:i4>
      </vt:variant>
      <vt:variant>
        <vt:i4>0</vt:i4>
      </vt:variant>
      <vt:variant>
        <vt:i4>5</vt:i4>
      </vt:variant>
      <vt:variant>
        <vt:lpwstr/>
      </vt:variant>
      <vt:variant>
        <vt:lpwstr>_Toc484697755</vt:lpwstr>
      </vt:variant>
      <vt:variant>
        <vt:i4>1769534</vt:i4>
      </vt:variant>
      <vt:variant>
        <vt:i4>350</vt:i4>
      </vt:variant>
      <vt:variant>
        <vt:i4>0</vt:i4>
      </vt:variant>
      <vt:variant>
        <vt:i4>5</vt:i4>
      </vt:variant>
      <vt:variant>
        <vt:lpwstr/>
      </vt:variant>
      <vt:variant>
        <vt:lpwstr>_Toc484697754</vt:lpwstr>
      </vt:variant>
      <vt:variant>
        <vt:i4>1769534</vt:i4>
      </vt:variant>
      <vt:variant>
        <vt:i4>344</vt:i4>
      </vt:variant>
      <vt:variant>
        <vt:i4>0</vt:i4>
      </vt:variant>
      <vt:variant>
        <vt:i4>5</vt:i4>
      </vt:variant>
      <vt:variant>
        <vt:lpwstr/>
      </vt:variant>
      <vt:variant>
        <vt:lpwstr>_Toc484697753</vt:lpwstr>
      </vt:variant>
      <vt:variant>
        <vt:i4>1769534</vt:i4>
      </vt:variant>
      <vt:variant>
        <vt:i4>338</vt:i4>
      </vt:variant>
      <vt:variant>
        <vt:i4>0</vt:i4>
      </vt:variant>
      <vt:variant>
        <vt:i4>5</vt:i4>
      </vt:variant>
      <vt:variant>
        <vt:lpwstr/>
      </vt:variant>
      <vt:variant>
        <vt:lpwstr>_Toc484697752</vt:lpwstr>
      </vt:variant>
      <vt:variant>
        <vt:i4>1769534</vt:i4>
      </vt:variant>
      <vt:variant>
        <vt:i4>332</vt:i4>
      </vt:variant>
      <vt:variant>
        <vt:i4>0</vt:i4>
      </vt:variant>
      <vt:variant>
        <vt:i4>5</vt:i4>
      </vt:variant>
      <vt:variant>
        <vt:lpwstr/>
      </vt:variant>
      <vt:variant>
        <vt:lpwstr>_Toc484697751</vt:lpwstr>
      </vt:variant>
      <vt:variant>
        <vt:i4>1769534</vt:i4>
      </vt:variant>
      <vt:variant>
        <vt:i4>326</vt:i4>
      </vt:variant>
      <vt:variant>
        <vt:i4>0</vt:i4>
      </vt:variant>
      <vt:variant>
        <vt:i4>5</vt:i4>
      </vt:variant>
      <vt:variant>
        <vt:lpwstr/>
      </vt:variant>
      <vt:variant>
        <vt:lpwstr>_Toc484697750</vt:lpwstr>
      </vt:variant>
      <vt:variant>
        <vt:i4>1703998</vt:i4>
      </vt:variant>
      <vt:variant>
        <vt:i4>320</vt:i4>
      </vt:variant>
      <vt:variant>
        <vt:i4>0</vt:i4>
      </vt:variant>
      <vt:variant>
        <vt:i4>5</vt:i4>
      </vt:variant>
      <vt:variant>
        <vt:lpwstr/>
      </vt:variant>
      <vt:variant>
        <vt:lpwstr>_Toc484697749</vt:lpwstr>
      </vt:variant>
      <vt:variant>
        <vt:i4>1703998</vt:i4>
      </vt:variant>
      <vt:variant>
        <vt:i4>314</vt:i4>
      </vt:variant>
      <vt:variant>
        <vt:i4>0</vt:i4>
      </vt:variant>
      <vt:variant>
        <vt:i4>5</vt:i4>
      </vt:variant>
      <vt:variant>
        <vt:lpwstr/>
      </vt:variant>
      <vt:variant>
        <vt:lpwstr>_Toc484697748</vt:lpwstr>
      </vt:variant>
      <vt:variant>
        <vt:i4>1703998</vt:i4>
      </vt:variant>
      <vt:variant>
        <vt:i4>308</vt:i4>
      </vt:variant>
      <vt:variant>
        <vt:i4>0</vt:i4>
      </vt:variant>
      <vt:variant>
        <vt:i4>5</vt:i4>
      </vt:variant>
      <vt:variant>
        <vt:lpwstr/>
      </vt:variant>
      <vt:variant>
        <vt:lpwstr>_Toc484697747</vt:lpwstr>
      </vt:variant>
      <vt:variant>
        <vt:i4>1703998</vt:i4>
      </vt:variant>
      <vt:variant>
        <vt:i4>302</vt:i4>
      </vt:variant>
      <vt:variant>
        <vt:i4>0</vt:i4>
      </vt:variant>
      <vt:variant>
        <vt:i4>5</vt:i4>
      </vt:variant>
      <vt:variant>
        <vt:lpwstr/>
      </vt:variant>
      <vt:variant>
        <vt:lpwstr>_Toc484697746</vt:lpwstr>
      </vt:variant>
      <vt:variant>
        <vt:i4>1703998</vt:i4>
      </vt:variant>
      <vt:variant>
        <vt:i4>296</vt:i4>
      </vt:variant>
      <vt:variant>
        <vt:i4>0</vt:i4>
      </vt:variant>
      <vt:variant>
        <vt:i4>5</vt:i4>
      </vt:variant>
      <vt:variant>
        <vt:lpwstr/>
      </vt:variant>
      <vt:variant>
        <vt:lpwstr>_Toc484697745</vt:lpwstr>
      </vt:variant>
      <vt:variant>
        <vt:i4>1703998</vt:i4>
      </vt:variant>
      <vt:variant>
        <vt:i4>290</vt:i4>
      </vt:variant>
      <vt:variant>
        <vt:i4>0</vt:i4>
      </vt:variant>
      <vt:variant>
        <vt:i4>5</vt:i4>
      </vt:variant>
      <vt:variant>
        <vt:lpwstr/>
      </vt:variant>
      <vt:variant>
        <vt:lpwstr>_Toc484697744</vt:lpwstr>
      </vt:variant>
      <vt:variant>
        <vt:i4>1703998</vt:i4>
      </vt:variant>
      <vt:variant>
        <vt:i4>284</vt:i4>
      </vt:variant>
      <vt:variant>
        <vt:i4>0</vt:i4>
      </vt:variant>
      <vt:variant>
        <vt:i4>5</vt:i4>
      </vt:variant>
      <vt:variant>
        <vt:lpwstr/>
      </vt:variant>
      <vt:variant>
        <vt:lpwstr>_Toc484697743</vt:lpwstr>
      </vt:variant>
      <vt:variant>
        <vt:i4>1703998</vt:i4>
      </vt:variant>
      <vt:variant>
        <vt:i4>278</vt:i4>
      </vt:variant>
      <vt:variant>
        <vt:i4>0</vt:i4>
      </vt:variant>
      <vt:variant>
        <vt:i4>5</vt:i4>
      </vt:variant>
      <vt:variant>
        <vt:lpwstr/>
      </vt:variant>
      <vt:variant>
        <vt:lpwstr>_Toc484697742</vt:lpwstr>
      </vt:variant>
      <vt:variant>
        <vt:i4>1703998</vt:i4>
      </vt:variant>
      <vt:variant>
        <vt:i4>272</vt:i4>
      </vt:variant>
      <vt:variant>
        <vt:i4>0</vt:i4>
      </vt:variant>
      <vt:variant>
        <vt:i4>5</vt:i4>
      </vt:variant>
      <vt:variant>
        <vt:lpwstr/>
      </vt:variant>
      <vt:variant>
        <vt:lpwstr>_Toc484697741</vt:lpwstr>
      </vt:variant>
      <vt:variant>
        <vt:i4>1703998</vt:i4>
      </vt:variant>
      <vt:variant>
        <vt:i4>266</vt:i4>
      </vt:variant>
      <vt:variant>
        <vt:i4>0</vt:i4>
      </vt:variant>
      <vt:variant>
        <vt:i4>5</vt:i4>
      </vt:variant>
      <vt:variant>
        <vt:lpwstr/>
      </vt:variant>
      <vt:variant>
        <vt:lpwstr>_Toc484697740</vt:lpwstr>
      </vt:variant>
      <vt:variant>
        <vt:i4>1900606</vt:i4>
      </vt:variant>
      <vt:variant>
        <vt:i4>260</vt:i4>
      </vt:variant>
      <vt:variant>
        <vt:i4>0</vt:i4>
      </vt:variant>
      <vt:variant>
        <vt:i4>5</vt:i4>
      </vt:variant>
      <vt:variant>
        <vt:lpwstr/>
      </vt:variant>
      <vt:variant>
        <vt:lpwstr>_Toc484697739</vt:lpwstr>
      </vt:variant>
      <vt:variant>
        <vt:i4>1900606</vt:i4>
      </vt:variant>
      <vt:variant>
        <vt:i4>254</vt:i4>
      </vt:variant>
      <vt:variant>
        <vt:i4>0</vt:i4>
      </vt:variant>
      <vt:variant>
        <vt:i4>5</vt:i4>
      </vt:variant>
      <vt:variant>
        <vt:lpwstr/>
      </vt:variant>
      <vt:variant>
        <vt:lpwstr>_Toc484697738</vt:lpwstr>
      </vt:variant>
      <vt:variant>
        <vt:i4>1900606</vt:i4>
      </vt:variant>
      <vt:variant>
        <vt:i4>248</vt:i4>
      </vt:variant>
      <vt:variant>
        <vt:i4>0</vt:i4>
      </vt:variant>
      <vt:variant>
        <vt:i4>5</vt:i4>
      </vt:variant>
      <vt:variant>
        <vt:lpwstr/>
      </vt:variant>
      <vt:variant>
        <vt:lpwstr>_Toc484697737</vt:lpwstr>
      </vt:variant>
      <vt:variant>
        <vt:i4>1900606</vt:i4>
      </vt:variant>
      <vt:variant>
        <vt:i4>242</vt:i4>
      </vt:variant>
      <vt:variant>
        <vt:i4>0</vt:i4>
      </vt:variant>
      <vt:variant>
        <vt:i4>5</vt:i4>
      </vt:variant>
      <vt:variant>
        <vt:lpwstr/>
      </vt:variant>
      <vt:variant>
        <vt:lpwstr>_Toc484697736</vt:lpwstr>
      </vt:variant>
      <vt:variant>
        <vt:i4>1900606</vt:i4>
      </vt:variant>
      <vt:variant>
        <vt:i4>236</vt:i4>
      </vt:variant>
      <vt:variant>
        <vt:i4>0</vt:i4>
      </vt:variant>
      <vt:variant>
        <vt:i4>5</vt:i4>
      </vt:variant>
      <vt:variant>
        <vt:lpwstr/>
      </vt:variant>
      <vt:variant>
        <vt:lpwstr>_Toc484697735</vt:lpwstr>
      </vt:variant>
      <vt:variant>
        <vt:i4>1900606</vt:i4>
      </vt:variant>
      <vt:variant>
        <vt:i4>230</vt:i4>
      </vt:variant>
      <vt:variant>
        <vt:i4>0</vt:i4>
      </vt:variant>
      <vt:variant>
        <vt:i4>5</vt:i4>
      </vt:variant>
      <vt:variant>
        <vt:lpwstr/>
      </vt:variant>
      <vt:variant>
        <vt:lpwstr>_Toc484697734</vt:lpwstr>
      </vt:variant>
      <vt:variant>
        <vt:i4>1900606</vt:i4>
      </vt:variant>
      <vt:variant>
        <vt:i4>224</vt:i4>
      </vt:variant>
      <vt:variant>
        <vt:i4>0</vt:i4>
      </vt:variant>
      <vt:variant>
        <vt:i4>5</vt:i4>
      </vt:variant>
      <vt:variant>
        <vt:lpwstr/>
      </vt:variant>
      <vt:variant>
        <vt:lpwstr>_Toc484697733</vt:lpwstr>
      </vt:variant>
      <vt:variant>
        <vt:i4>1900606</vt:i4>
      </vt:variant>
      <vt:variant>
        <vt:i4>218</vt:i4>
      </vt:variant>
      <vt:variant>
        <vt:i4>0</vt:i4>
      </vt:variant>
      <vt:variant>
        <vt:i4>5</vt:i4>
      </vt:variant>
      <vt:variant>
        <vt:lpwstr/>
      </vt:variant>
      <vt:variant>
        <vt:lpwstr>_Toc484697732</vt:lpwstr>
      </vt:variant>
      <vt:variant>
        <vt:i4>1900606</vt:i4>
      </vt:variant>
      <vt:variant>
        <vt:i4>212</vt:i4>
      </vt:variant>
      <vt:variant>
        <vt:i4>0</vt:i4>
      </vt:variant>
      <vt:variant>
        <vt:i4>5</vt:i4>
      </vt:variant>
      <vt:variant>
        <vt:lpwstr/>
      </vt:variant>
      <vt:variant>
        <vt:lpwstr>_Toc484697731</vt:lpwstr>
      </vt:variant>
      <vt:variant>
        <vt:i4>1900606</vt:i4>
      </vt:variant>
      <vt:variant>
        <vt:i4>206</vt:i4>
      </vt:variant>
      <vt:variant>
        <vt:i4>0</vt:i4>
      </vt:variant>
      <vt:variant>
        <vt:i4>5</vt:i4>
      </vt:variant>
      <vt:variant>
        <vt:lpwstr/>
      </vt:variant>
      <vt:variant>
        <vt:lpwstr>_Toc484697730</vt:lpwstr>
      </vt:variant>
      <vt:variant>
        <vt:i4>1835070</vt:i4>
      </vt:variant>
      <vt:variant>
        <vt:i4>200</vt:i4>
      </vt:variant>
      <vt:variant>
        <vt:i4>0</vt:i4>
      </vt:variant>
      <vt:variant>
        <vt:i4>5</vt:i4>
      </vt:variant>
      <vt:variant>
        <vt:lpwstr/>
      </vt:variant>
      <vt:variant>
        <vt:lpwstr>_Toc484697729</vt:lpwstr>
      </vt:variant>
      <vt:variant>
        <vt:i4>1835070</vt:i4>
      </vt:variant>
      <vt:variant>
        <vt:i4>194</vt:i4>
      </vt:variant>
      <vt:variant>
        <vt:i4>0</vt:i4>
      </vt:variant>
      <vt:variant>
        <vt:i4>5</vt:i4>
      </vt:variant>
      <vt:variant>
        <vt:lpwstr/>
      </vt:variant>
      <vt:variant>
        <vt:lpwstr>_Toc484697728</vt:lpwstr>
      </vt:variant>
      <vt:variant>
        <vt:i4>1835070</vt:i4>
      </vt:variant>
      <vt:variant>
        <vt:i4>188</vt:i4>
      </vt:variant>
      <vt:variant>
        <vt:i4>0</vt:i4>
      </vt:variant>
      <vt:variant>
        <vt:i4>5</vt:i4>
      </vt:variant>
      <vt:variant>
        <vt:lpwstr/>
      </vt:variant>
      <vt:variant>
        <vt:lpwstr>_Toc484697727</vt:lpwstr>
      </vt:variant>
      <vt:variant>
        <vt:i4>1835070</vt:i4>
      </vt:variant>
      <vt:variant>
        <vt:i4>182</vt:i4>
      </vt:variant>
      <vt:variant>
        <vt:i4>0</vt:i4>
      </vt:variant>
      <vt:variant>
        <vt:i4>5</vt:i4>
      </vt:variant>
      <vt:variant>
        <vt:lpwstr/>
      </vt:variant>
      <vt:variant>
        <vt:lpwstr>_Toc484697726</vt:lpwstr>
      </vt:variant>
      <vt:variant>
        <vt:i4>1835070</vt:i4>
      </vt:variant>
      <vt:variant>
        <vt:i4>176</vt:i4>
      </vt:variant>
      <vt:variant>
        <vt:i4>0</vt:i4>
      </vt:variant>
      <vt:variant>
        <vt:i4>5</vt:i4>
      </vt:variant>
      <vt:variant>
        <vt:lpwstr/>
      </vt:variant>
      <vt:variant>
        <vt:lpwstr>_Toc484697725</vt:lpwstr>
      </vt:variant>
      <vt:variant>
        <vt:i4>1835070</vt:i4>
      </vt:variant>
      <vt:variant>
        <vt:i4>170</vt:i4>
      </vt:variant>
      <vt:variant>
        <vt:i4>0</vt:i4>
      </vt:variant>
      <vt:variant>
        <vt:i4>5</vt:i4>
      </vt:variant>
      <vt:variant>
        <vt:lpwstr/>
      </vt:variant>
      <vt:variant>
        <vt:lpwstr>_Toc484697724</vt:lpwstr>
      </vt:variant>
      <vt:variant>
        <vt:i4>1835070</vt:i4>
      </vt:variant>
      <vt:variant>
        <vt:i4>164</vt:i4>
      </vt:variant>
      <vt:variant>
        <vt:i4>0</vt:i4>
      </vt:variant>
      <vt:variant>
        <vt:i4>5</vt:i4>
      </vt:variant>
      <vt:variant>
        <vt:lpwstr/>
      </vt:variant>
      <vt:variant>
        <vt:lpwstr>_Toc484697723</vt:lpwstr>
      </vt:variant>
      <vt:variant>
        <vt:i4>1835070</vt:i4>
      </vt:variant>
      <vt:variant>
        <vt:i4>158</vt:i4>
      </vt:variant>
      <vt:variant>
        <vt:i4>0</vt:i4>
      </vt:variant>
      <vt:variant>
        <vt:i4>5</vt:i4>
      </vt:variant>
      <vt:variant>
        <vt:lpwstr/>
      </vt:variant>
      <vt:variant>
        <vt:lpwstr>_Toc484697722</vt:lpwstr>
      </vt:variant>
      <vt:variant>
        <vt:i4>1835070</vt:i4>
      </vt:variant>
      <vt:variant>
        <vt:i4>152</vt:i4>
      </vt:variant>
      <vt:variant>
        <vt:i4>0</vt:i4>
      </vt:variant>
      <vt:variant>
        <vt:i4>5</vt:i4>
      </vt:variant>
      <vt:variant>
        <vt:lpwstr/>
      </vt:variant>
      <vt:variant>
        <vt:lpwstr>_Toc484697721</vt:lpwstr>
      </vt:variant>
      <vt:variant>
        <vt:i4>1835070</vt:i4>
      </vt:variant>
      <vt:variant>
        <vt:i4>146</vt:i4>
      </vt:variant>
      <vt:variant>
        <vt:i4>0</vt:i4>
      </vt:variant>
      <vt:variant>
        <vt:i4>5</vt:i4>
      </vt:variant>
      <vt:variant>
        <vt:lpwstr/>
      </vt:variant>
      <vt:variant>
        <vt:lpwstr>_Toc484697720</vt:lpwstr>
      </vt:variant>
      <vt:variant>
        <vt:i4>2031678</vt:i4>
      </vt:variant>
      <vt:variant>
        <vt:i4>140</vt:i4>
      </vt:variant>
      <vt:variant>
        <vt:i4>0</vt:i4>
      </vt:variant>
      <vt:variant>
        <vt:i4>5</vt:i4>
      </vt:variant>
      <vt:variant>
        <vt:lpwstr/>
      </vt:variant>
      <vt:variant>
        <vt:lpwstr>_Toc484697719</vt:lpwstr>
      </vt:variant>
      <vt:variant>
        <vt:i4>2031678</vt:i4>
      </vt:variant>
      <vt:variant>
        <vt:i4>134</vt:i4>
      </vt:variant>
      <vt:variant>
        <vt:i4>0</vt:i4>
      </vt:variant>
      <vt:variant>
        <vt:i4>5</vt:i4>
      </vt:variant>
      <vt:variant>
        <vt:lpwstr/>
      </vt:variant>
      <vt:variant>
        <vt:lpwstr>_Toc484697718</vt:lpwstr>
      </vt:variant>
      <vt:variant>
        <vt:i4>2031678</vt:i4>
      </vt:variant>
      <vt:variant>
        <vt:i4>128</vt:i4>
      </vt:variant>
      <vt:variant>
        <vt:i4>0</vt:i4>
      </vt:variant>
      <vt:variant>
        <vt:i4>5</vt:i4>
      </vt:variant>
      <vt:variant>
        <vt:lpwstr/>
      </vt:variant>
      <vt:variant>
        <vt:lpwstr>_Toc484697717</vt:lpwstr>
      </vt:variant>
      <vt:variant>
        <vt:i4>2031678</vt:i4>
      </vt:variant>
      <vt:variant>
        <vt:i4>122</vt:i4>
      </vt:variant>
      <vt:variant>
        <vt:i4>0</vt:i4>
      </vt:variant>
      <vt:variant>
        <vt:i4>5</vt:i4>
      </vt:variant>
      <vt:variant>
        <vt:lpwstr/>
      </vt:variant>
      <vt:variant>
        <vt:lpwstr>_Toc484697716</vt:lpwstr>
      </vt:variant>
      <vt:variant>
        <vt:i4>2031678</vt:i4>
      </vt:variant>
      <vt:variant>
        <vt:i4>116</vt:i4>
      </vt:variant>
      <vt:variant>
        <vt:i4>0</vt:i4>
      </vt:variant>
      <vt:variant>
        <vt:i4>5</vt:i4>
      </vt:variant>
      <vt:variant>
        <vt:lpwstr/>
      </vt:variant>
      <vt:variant>
        <vt:lpwstr>_Toc484697715</vt:lpwstr>
      </vt:variant>
      <vt:variant>
        <vt:i4>2031678</vt:i4>
      </vt:variant>
      <vt:variant>
        <vt:i4>110</vt:i4>
      </vt:variant>
      <vt:variant>
        <vt:i4>0</vt:i4>
      </vt:variant>
      <vt:variant>
        <vt:i4>5</vt:i4>
      </vt:variant>
      <vt:variant>
        <vt:lpwstr/>
      </vt:variant>
      <vt:variant>
        <vt:lpwstr>_Toc484697714</vt:lpwstr>
      </vt:variant>
      <vt:variant>
        <vt:i4>2031678</vt:i4>
      </vt:variant>
      <vt:variant>
        <vt:i4>104</vt:i4>
      </vt:variant>
      <vt:variant>
        <vt:i4>0</vt:i4>
      </vt:variant>
      <vt:variant>
        <vt:i4>5</vt:i4>
      </vt:variant>
      <vt:variant>
        <vt:lpwstr/>
      </vt:variant>
      <vt:variant>
        <vt:lpwstr>_Toc484697713</vt:lpwstr>
      </vt:variant>
      <vt:variant>
        <vt:i4>2031678</vt:i4>
      </vt:variant>
      <vt:variant>
        <vt:i4>98</vt:i4>
      </vt:variant>
      <vt:variant>
        <vt:i4>0</vt:i4>
      </vt:variant>
      <vt:variant>
        <vt:i4>5</vt:i4>
      </vt:variant>
      <vt:variant>
        <vt:lpwstr/>
      </vt:variant>
      <vt:variant>
        <vt:lpwstr>_Toc484697712</vt:lpwstr>
      </vt:variant>
      <vt:variant>
        <vt:i4>2031678</vt:i4>
      </vt:variant>
      <vt:variant>
        <vt:i4>92</vt:i4>
      </vt:variant>
      <vt:variant>
        <vt:i4>0</vt:i4>
      </vt:variant>
      <vt:variant>
        <vt:i4>5</vt:i4>
      </vt:variant>
      <vt:variant>
        <vt:lpwstr/>
      </vt:variant>
      <vt:variant>
        <vt:lpwstr>_Toc484697711</vt:lpwstr>
      </vt:variant>
      <vt:variant>
        <vt:i4>2031678</vt:i4>
      </vt:variant>
      <vt:variant>
        <vt:i4>86</vt:i4>
      </vt:variant>
      <vt:variant>
        <vt:i4>0</vt:i4>
      </vt:variant>
      <vt:variant>
        <vt:i4>5</vt:i4>
      </vt:variant>
      <vt:variant>
        <vt:lpwstr/>
      </vt:variant>
      <vt:variant>
        <vt:lpwstr>_Toc484697710</vt:lpwstr>
      </vt:variant>
      <vt:variant>
        <vt:i4>1966142</vt:i4>
      </vt:variant>
      <vt:variant>
        <vt:i4>80</vt:i4>
      </vt:variant>
      <vt:variant>
        <vt:i4>0</vt:i4>
      </vt:variant>
      <vt:variant>
        <vt:i4>5</vt:i4>
      </vt:variant>
      <vt:variant>
        <vt:lpwstr/>
      </vt:variant>
      <vt:variant>
        <vt:lpwstr>_Toc484697709</vt:lpwstr>
      </vt:variant>
      <vt:variant>
        <vt:i4>1966142</vt:i4>
      </vt:variant>
      <vt:variant>
        <vt:i4>74</vt:i4>
      </vt:variant>
      <vt:variant>
        <vt:i4>0</vt:i4>
      </vt:variant>
      <vt:variant>
        <vt:i4>5</vt:i4>
      </vt:variant>
      <vt:variant>
        <vt:lpwstr/>
      </vt:variant>
      <vt:variant>
        <vt:lpwstr>_Toc484697708</vt:lpwstr>
      </vt:variant>
      <vt:variant>
        <vt:i4>1966142</vt:i4>
      </vt:variant>
      <vt:variant>
        <vt:i4>68</vt:i4>
      </vt:variant>
      <vt:variant>
        <vt:i4>0</vt:i4>
      </vt:variant>
      <vt:variant>
        <vt:i4>5</vt:i4>
      </vt:variant>
      <vt:variant>
        <vt:lpwstr/>
      </vt:variant>
      <vt:variant>
        <vt:lpwstr>_Toc484697707</vt:lpwstr>
      </vt:variant>
      <vt:variant>
        <vt:i4>1966142</vt:i4>
      </vt:variant>
      <vt:variant>
        <vt:i4>62</vt:i4>
      </vt:variant>
      <vt:variant>
        <vt:i4>0</vt:i4>
      </vt:variant>
      <vt:variant>
        <vt:i4>5</vt:i4>
      </vt:variant>
      <vt:variant>
        <vt:lpwstr/>
      </vt:variant>
      <vt:variant>
        <vt:lpwstr>_Toc484697706</vt:lpwstr>
      </vt:variant>
      <vt:variant>
        <vt:i4>1966142</vt:i4>
      </vt:variant>
      <vt:variant>
        <vt:i4>56</vt:i4>
      </vt:variant>
      <vt:variant>
        <vt:i4>0</vt:i4>
      </vt:variant>
      <vt:variant>
        <vt:i4>5</vt:i4>
      </vt:variant>
      <vt:variant>
        <vt:lpwstr/>
      </vt:variant>
      <vt:variant>
        <vt:lpwstr>_Toc484697705</vt:lpwstr>
      </vt:variant>
      <vt:variant>
        <vt:i4>1966142</vt:i4>
      </vt:variant>
      <vt:variant>
        <vt:i4>50</vt:i4>
      </vt:variant>
      <vt:variant>
        <vt:i4>0</vt:i4>
      </vt:variant>
      <vt:variant>
        <vt:i4>5</vt:i4>
      </vt:variant>
      <vt:variant>
        <vt:lpwstr/>
      </vt:variant>
      <vt:variant>
        <vt:lpwstr>_Toc484697704</vt:lpwstr>
      </vt:variant>
      <vt:variant>
        <vt:i4>1966142</vt:i4>
      </vt:variant>
      <vt:variant>
        <vt:i4>44</vt:i4>
      </vt:variant>
      <vt:variant>
        <vt:i4>0</vt:i4>
      </vt:variant>
      <vt:variant>
        <vt:i4>5</vt:i4>
      </vt:variant>
      <vt:variant>
        <vt:lpwstr/>
      </vt:variant>
      <vt:variant>
        <vt:lpwstr>_Toc484697703</vt:lpwstr>
      </vt:variant>
      <vt:variant>
        <vt:i4>1966142</vt:i4>
      </vt:variant>
      <vt:variant>
        <vt:i4>38</vt:i4>
      </vt:variant>
      <vt:variant>
        <vt:i4>0</vt:i4>
      </vt:variant>
      <vt:variant>
        <vt:i4>5</vt:i4>
      </vt:variant>
      <vt:variant>
        <vt:lpwstr/>
      </vt:variant>
      <vt:variant>
        <vt:lpwstr>_Toc484697702</vt:lpwstr>
      </vt:variant>
      <vt:variant>
        <vt:i4>1966142</vt:i4>
      </vt:variant>
      <vt:variant>
        <vt:i4>32</vt:i4>
      </vt:variant>
      <vt:variant>
        <vt:i4>0</vt:i4>
      </vt:variant>
      <vt:variant>
        <vt:i4>5</vt:i4>
      </vt:variant>
      <vt:variant>
        <vt:lpwstr/>
      </vt:variant>
      <vt:variant>
        <vt:lpwstr>_Toc484697701</vt:lpwstr>
      </vt:variant>
      <vt:variant>
        <vt:i4>1966142</vt:i4>
      </vt:variant>
      <vt:variant>
        <vt:i4>26</vt:i4>
      </vt:variant>
      <vt:variant>
        <vt:i4>0</vt:i4>
      </vt:variant>
      <vt:variant>
        <vt:i4>5</vt:i4>
      </vt:variant>
      <vt:variant>
        <vt:lpwstr/>
      </vt:variant>
      <vt:variant>
        <vt:lpwstr>_Toc484697700</vt:lpwstr>
      </vt:variant>
      <vt:variant>
        <vt:i4>1507391</vt:i4>
      </vt:variant>
      <vt:variant>
        <vt:i4>20</vt:i4>
      </vt:variant>
      <vt:variant>
        <vt:i4>0</vt:i4>
      </vt:variant>
      <vt:variant>
        <vt:i4>5</vt:i4>
      </vt:variant>
      <vt:variant>
        <vt:lpwstr/>
      </vt:variant>
      <vt:variant>
        <vt:lpwstr>_Toc484697699</vt:lpwstr>
      </vt:variant>
      <vt:variant>
        <vt:i4>1507391</vt:i4>
      </vt:variant>
      <vt:variant>
        <vt:i4>14</vt:i4>
      </vt:variant>
      <vt:variant>
        <vt:i4>0</vt:i4>
      </vt:variant>
      <vt:variant>
        <vt:i4>5</vt:i4>
      </vt:variant>
      <vt:variant>
        <vt:lpwstr/>
      </vt:variant>
      <vt:variant>
        <vt:lpwstr>_Toc484697698</vt:lpwstr>
      </vt:variant>
      <vt:variant>
        <vt:i4>1507391</vt:i4>
      </vt:variant>
      <vt:variant>
        <vt:i4>8</vt:i4>
      </vt:variant>
      <vt:variant>
        <vt:i4>0</vt:i4>
      </vt:variant>
      <vt:variant>
        <vt:i4>5</vt:i4>
      </vt:variant>
      <vt:variant>
        <vt:lpwstr/>
      </vt:variant>
      <vt:variant>
        <vt:lpwstr>_Toc484697697</vt:lpwstr>
      </vt:variant>
      <vt:variant>
        <vt:i4>1507391</vt:i4>
      </vt:variant>
      <vt:variant>
        <vt:i4>2</vt:i4>
      </vt:variant>
      <vt:variant>
        <vt:i4>0</vt:i4>
      </vt:variant>
      <vt:variant>
        <vt:i4>5</vt:i4>
      </vt:variant>
      <vt:variant>
        <vt:lpwstr/>
      </vt:variant>
      <vt:variant>
        <vt:lpwstr>_Toc484697696</vt:lpwstr>
      </vt:variant>
      <vt:variant>
        <vt:i4>7012403</vt:i4>
      </vt:variant>
      <vt:variant>
        <vt:i4>18</vt:i4>
      </vt:variant>
      <vt:variant>
        <vt:i4>0</vt:i4>
      </vt:variant>
      <vt:variant>
        <vt:i4>5</vt:i4>
      </vt:variant>
      <vt:variant>
        <vt:lpwstr>http://www.inkluzija.gov.rs/wp-content/uploads/2013/07/Monitoring-Social-Inclusion-in-Serbia-Aug-2012-ENG-revizija.pdf</vt:lpwstr>
      </vt:variant>
      <vt:variant>
        <vt:lpwstr/>
      </vt:variant>
      <vt:variant>
        <vt:i4>7995446</vt:i4>
      </vt:variant>
      <vt:variant>
        <vt:i4>15</vt:i4>
      </vt:variant>
      <vt:variant>
        <vt:i4>0</vt:i4>
      </vt:variant>
      <vt:variant>
        <vt:i4>5</vt:i4>
      </vt:variant>
      <vt:variant>
        <vt:lpwstr>http://silk.stat.rs/Documents/PD10_366_engl.pdf</vt:lpwstr>
      </vt:variant>
      <vt:variant>
        <vt:lpwstr/>
      </vt:variant>
      <vt:variant>
        <vt:i4>7995415</vt:i4>
      </vt:variant>
      <vt:variant>
        <vt:i4>12</vt:i4>
      </vt:variant>
      <vt:variant>
        <vt:i4>0</vt:i4>
      </vt:variant>
      <vt:variant>
        <vt:i4>5</vt:i4>
      </vt:variant>
      <vt:variant>
        <vt:lpwstr>http://erawatch.jrc.ec.europa.eu/erawatch/opencms/information/country_pages/rs/country?section=ResearchPerformers&amp;subsection=HigherEducationInstitutions</vt:lpwstr>
      </vt:variant>
      <vt:variant>
        <vt:lpwstr/>
      </vt:variant>
      <vt:variant>
        <vt:i4>3211371</vt:i4>
      </vt:variant>
      <vt:variant>
        <vt:i4>9</vt:i4>
      </vt:variant>
      <vt:variant>
        <vt:i4>0</vt:i4>
      </vt:variant>
      <vt:variant>
        <vt:i4>5</vt:i4>
      </vt:variant>
      <vt:variant>
        <vt:lpwstr>http://www.ibe.unesco.org/en/services/online-materials/world-data-on-education.html</vt:lpwstr>
      </vt:variant>
      <vt:variant>
        <vt:lpwstr/>
      </vt:variant>
      <vt:variant>
        <vt:i4>1507417</vt:i4>
      </vt:variant>
      <vt:variant>
        <vt:i4>6</vt:i4>
      </vt:variant>
      <vt:variant>
        <vt:i4>0</vt:i4>
      </vt:variant>
      <vt:variant>
        <vt:i4>5</vt:i4>
      </vt:variant>
      <vt:variant>
        <vt:lpwstr>http://data.worldbank.org/indicator/GB.XPD.RSDV.GD.ZS</vt:lpwstr>
      </vt:variant>
      <vt:variant>
        <vt:lpwstr/>
      </vt:variant>
      <vt:variant>
        <vt:i4>7929956</vt:i4>
      </vt:variant>
      <vt:variant>
        <vt:i4>3</vt:i4>
      </vt:variant>
      <vt:variant>
        <vt:i4>0</vt:i4>
      </vt:variant>
      <vt:variant>
        <vt:i4>5</vt:i4>
      </vt:variant>
      <vt:variant>
        <vt:lpwstr>http://www.icpdr.org/main/danube-basin/countries-danube-river-basin</vt:lpwstr>
      </vt:variant>
      <vt:variant>
        <vt:lpwstr/>
      </vt:variant>
      <vt:variant>
        <vt:i4>1704004</vt:i4>
      </vt:variant>
      <vt:variant>
        <vt:i4>0</vt:i4>
      </vt:variant>
      <vt:variant>
        <vt:i4>0</vt:i4>
      </vt:variant>
      <vt:variant>
        <vt:i4>5</vt:i4>
      </vt:variant>
      <vt:variant>
        <vt:lpwstr>http://ec.europa.eu/regional _policy/what/ future/experts _documents_en.cfm</vt:lpwstr>
      </vt:variant>
      <vt:variant>
        <vt:lpwstr>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Esempca</dc:creator>
  <cp:keywords/>
  <cp:lastModifiedBy>Anca Radu</cp:lastModifiedBy>
  <cp:revision>1</cp:revision>
  <cp:lastPrinted>2018-06-04T06:53:00Z</cp:lastPrinted>
  <dcterms:created xsi:type="dcterms:W3CDTF">2017-05-31T10:27:00Z</dcterms:created>
  <dcterms:modified xsi:type="dcterms:W3CDTF">2018-10-17T13:30:00Z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5.8.3, Build 20130911</vt:lpwstr>
  </property>
  <property fmtid="{D5CDD505-2E9C-101B-9397-08002B2CF9AE}" pid="6" name="Created using">
    <vt:lpwstr>LW 5.8.3, Build 20130911</vt:lpwstr>
  </property>
  <property fmtid="{D5CDD505-2E9C-101B-9397-08002B2CF9AE}" pid="7" name="First annex">
    <vt:lpwstr>2</vt:lpwstr>
  </property>
  <property fmtid="{D5CDD505-2E9C-101B-9397-08002B2CF9AE}" pid="8" name="Last annex">
    <vt:lpwstr>2</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SG-068</vt:lpwstr>
  </property>
  <property fmtid="{D5CDD505-2E9C-101B-9397-08002B2CF9AE}" pid="12" name="DQCStatus">
    <vt:lpwstr>Yellow (DQC version 03)</vt:lpwstr>
  </property>
</Properties>
</file>